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A8EC5" w14:textId="77777777" w:rsidR="00B92738" w:rsidRDefault="00B92738" w:rsidP="00AF01D6"/>
    <w:p w14:paraId="5D53998D" w14:textId="77777777" w:rsidR="00B92738" w:rsidRDefault="00B92738" w:rsidP="00AF01D6"/>
    <w:p w14:paraId="22FEFA16" w14:textId="6A2A294A" w:rsidR="00B92738" w:rsidRPr="00B92738" w:rsidRDefault="00B92738" w:rsidP="00B92738">
      <w:pPr>
        <w:jc w:val="center"/>
        <w:rPr>
          <w:b/>
          <w:bCs/>
          <w:sz w:val="32"/>
          <w:szCs w:val="32"/>
        </w:rPr>
      </w:pPr>
      <w:r w:rsidRPr="00B92738">
        <w:rPr>
          <w:b/>
          <w:bCs/>
          <w:sz w:val="32"/>
          <w:szCs w:val="32"/>
        </w:rPr>
        <w:t>Email template</w:t>
      </w:r>
    </w:p>
    <w:p w14:paraId="139FFFD0" w14:textId="77777777" w:rsidR="00B92738" w:rsidRDefault="00B92738" w:rsidP="00AF01D6"/>
    <w:p w14:paraId="02FC74EE" w14:textId="2ACCF356" w:rsidR="00B92738" w:rsidRDefault="00B92738" w:rsidP="00AF01D6">
      <w:r>
        <w:t>Dear _____</w:t>
      </w:r>
    </w:p>
    <w:p w14:paraId="5840D9E7" w14:textId="77777777" w:rsidR="00B92738" w:rsidRDefault="00B92738" w:rsidP="00AF01D6"/>
    <w:p w14:paraId="15C99322" w14:textId="0D61EC19" w:rsidR="00B92738" w:rsidRDefault="00B92738" w:rsidP="00AF01D6">
      <w:r>
        <w:t xml:space="preserve">We sincerely thank you for all the time and effort to apply for [Insert position </w:t>
      </w:r>
      <w:commentRangeStart w:id="0"/>
      <w:r>
        <w:t>title</w:t>
      </w:r>
      <w:commentRangeEnd w:id="0"/>
      <w:r w:rsidR="007316BC">
        <w:rPr>
          <w:rStyle w:val="CommentReference"/>
        </w:rPr>
        <w:commentReference w:id="0"/>
      </w:r>
      <w:r>
        <w:t>]</w:t>
      </w:r>
      <w:r w:rsidR="007316BC">
        <w:t xml:space="preserve"> at [clinic name]</w:t>
      </w:r>
      <w:r>
        <w:t>. We enjoyed learning more about you and your experience</w:t>
      </w:r>
      <w:r w:rsidR="007316BC">
        <w:t xml:space="preserve"> for this role</w:t>
      </w:r>
      <w:r>
        <w:t xml:space="preserve">. </w:t>
      </w:r>
      <w:r w:rsidR="007316BC">
        <w:t xml:space="preserve">At this </w:t>
      </w:r>
      <w:ins w:id="1" w:author="Jeet Bains" w:date="2024-07-18T15:48:00Z" w16du:dateUtc="2024-07-18T22:48:00Z">
        <w:r w:rsidR="00395830" w:rsidRPr="00585078">
          <w:rPr>
            <w:color w:val="000000" w:themeColor="text1"/>
          </w:rPr>
          <w:t>time,</w:t>
        </w:r>
      </w:ins>
      <w:r w:rsidR="007316BC" w:rsidRPr="00585078">
        <w:rPr>
          <w:color w:val="000000" w:themeColor="text1"/>
        </w:rPr>
        <w:t xml:space="preserve"> </w:t>
      </w:r>
      <w:r w:rsidR="007316BC">
        <w:t xml:space="preserve">we would like to inform </w:t>
      </w:r>
      <w:r>
        <w:t>you that we have selected another candidate</w:t>
      </w:r>
      <w:r w:rsidR="007316BC">
        <w:t xml:space="preserve"> for this position and wish you success in your future opportunities.</w:t>
      </w:r>
      <w:r>
        <w:t xml:space="preserve"> </w:t>
      </w:r>
      <w:commentRangeStart w:id="2"/>
      <w:commentRangeEnd w:id="2"/>
      <w:r w:rsidR="007316BC">
        <w:rPr>
          <w:rStyle w:val="CommentReference"/>
        </w:rPr>
        <w:commentReference w:id="2"/>
      </w:r>
    </w:p>
    <w:p w14:paraId="08FDDAEA" w14:textId="77777777" w:rsidR="00B92738" w:rsidRDefault="00B92738" w:rsidP="00AF01D6"/>
    <w:p w14:paraId="51C39061" w14:textId="1BC7E5B7" w:rsidR="00B92738" w:rsidRDefault="007316BC" w:rsidP="00AF01D6">
      <w:r>
        <w:t xml:space="preserve">Thank you for your time to meet with me and your interest in this position. </w:t>
      </w:r>
    </w:p>
    <w:p w14:paraId="7AD0A612" w14:textId="77777777" w:rsidR="00B92738" w:rsidRDefault="00B92738" w:rsidP="00AF01D6">
      <w:r>
        <w:t xml:space="preserve">Regards, </w:t>
      </w:r>
    </w:p>
    <w:p w14:paraId="120A46FB" w14:textId="58130156" w:rsidR="00B92738" w:rsidRDefault="00B92738" w:rsidP="00AF01D6">
      <w:r>
        <w:t>[ Your first and last name]</w:t>
      </w:r>
    </w:p>
    <w:p w14:paraId="19CCB92B" w14:textId="53EFE3FF" w:rsidR="00B92738" w:rsidRDefault="00B92738" w:rsidP="00AF01D6">
      <w:r>
        <w:t xml:space="preserve">[company name] </w:t>
      </w:r>
    </w:p>
    <w:p w14:paraId="36E93657" w14:textId="77777777" w:rsidR="00B92738" w:rsidRDefault="00B92738" w:rsidP="00AF01D6"/>
    <w:p w14:paraId="363405DE" w14:textId="77777777" w:rsidR="00B92738" w:rsidRPr="00B92738" w:rsidRDefault="00B92738" w:rsidP="00B92738">
      <w:pPr>
        <w:jc w:val="center"/>
        <w:rPr>
          <w:b/>
          <w:bCs/>
          <w:sz w:val="32"/>
          <w:szCs w:val="32"/>
        </w:rPr>
      </w:pPr>
    </w:p>
    <w:p w14:paraId="4B442C20" w14:textId="77777777" w:rsidR="00B92738" w:rsidRDefault="00B92738" w:rsidP="00B92738">
      <w:pPr>
        <w:jc w:val="center"/>
        <w:rPr>
          <w:b/>
          <w:bCs/>
          <w:sz w:val="32"/>
          <w:szCs w:val="32"/>
        </w:rPr>
      </w:pPr>
    </w:p>
    <w:p w14:paraId="4F028FAC" w14:textId="77777777" w:rsidR="00B92738" w:rsidRDefault="00B92738" w:rsidP="00B92738">
      <w:pPr>
        <w:jc w:val="center"/>
        <w:rPr>
          <w:b/>
          <w:bCs/>
          <w:sz w:val="32"/>
          <w:szCs w:val="32"/>
        </w:rPr>
      </w:pPr>
    </w:p>
    <w:p w14:paraId="501AD879" w14:textId="77777777" w:rsidR="00B92738" w:rsidRDefault="00B92738" w:rsidP="00B92738">
      <w:pPr>
        <w:jc w:val="center"/>
        <w:rPr>
          <w:b/>
          <w:bCs/>
          <w:sz w:val="32"/>
          <w:szCs w:val="32"/>
        </w:rPr>
      </w:pPr>
    </w:p>
    <w:p w14:paraId="6D260BAF" w14:textId="77777777" w:rsidR="00B92738" w:rsidRDefault="00B92738" w:rsidP="00B92738">
      <w:pPr>
        <w:jc w:val="center"/>
        <w:rPr>
          <w:b/>
          <w:bCs/>
          <w:sz w:val="32"/>
          <w:szCs w:val="32"/>
        </w:rPr>
      </w:pPr>
    </w:p>
    <w:p w14:paraId="475FAD2A" w14:textId="77777777" w:rsidR="00B92738" w:rsidRDefault="00B92738" w:rsidP="00B92738">
      <w:pPr>
        <w:jc w:val="center"/>
        <w:rPr>
          <w:b/>
          <w:bCs/>
          <w:sz w:val="32"/>
          <w:szCs w:val="32"/>
        </w:rPr>
      </w:pPr>
    </w:p>
    <w:p w14:paraId="67E44ABE" w14:textId="77777777" w:rsidR="00395830" w:rsidRDefault="00395830" w:rsidP="00B92738">
      <w:pPr>
        <w:jc w:val="center"/>
        <w:rPr>
          <w:ins w:id="3" w:author="Jeet Bains" w:date="2024-07-18T15:49:00Z" w16du:dateUtc="2024-07-18T22:49:00Z"/>
          <w:b/>
          <w:bCs/>
          <w:sz w:val="32"/>
          <w:szCs w:val="32"/>
        </w:rPr>
      </w:pPr>
    </w:p>
    <w:p w14:paraId="70BAF73E" w14:textId="77777777" w:rsidR="00395830" w:rsidRDefault="00395830" w:rsidP="00B92738">
      <w:pPr>
        <w:jc w:val="center"/>
        <w:rPr>
          <w:ins w:id="4" w:author="Jeet Bains" w:date="2024-07-18T15:49:00Z" w16du:dateUtc="2024-07-18T22:49:00Z"/>
          <w:b/>
          <w:bCs/>
          <w:sz w:val="32"/>
          <w:szCs w:val="32"/>
        </w:rPr>
      </w:pPr>
    </w:p>
    <w:p w14:paraId="374E6E48" w14:textId="77777777" w:rsidR="00395830" w:rsidRDefault="00395830" w:rsidP="00B92738">
      <w:pPr>
        <w:jc w:val="center"/>
        <w:rPr>
          <w:ins w:id="5" w:author="Jeet Bains" w:date="2024-07-18T15:49:00Z" w16du:dateUtc="2024-07-18T22:49:00Z"/>
          <w:b/>
          <w:bCs/>
          <w:sz w:val="32"/>
          <w:szCs w:val="32"/>
        </w:rPr>
      </w:pPr>
    </w:p>
    <w:p w14:paraId="024DFD93" w14:textId="50250570" w:rsidR="00B92738" w:rsidRDefault="00B92738" w:rsidP="00B92738">
      <w:pPr>
        <w:jc w:val="center"/>
        <w:rPr>
          <w:b/>
          <w:bCs/>
          <w:sz w:val="32"/>
          <w:szCs w:val="32"/>
        </w:rPr>
      </w:pPr>
      <w:r w:rsidRPr="00B92738">
        <w:rPr>
          <w:b/>
          <w:bCs/>
          <w:sz w:val="32"/>
          <w:szCs w:val="32"/>
        </w:rPr>
        <w:lastRenderedPageBreak/>
        <w:t>Phone Highlights</w:t>
      </w:r>
    </w:p>
    <w:p w14:paraId="4F434D41" w14:textId="77777777" w:rsidR="00585078" w:rsidRDefault="00585078" w:rsidP="00B92738">
      <w:pPr>
        <w:rPr>
          <w:ins w:id="6" w:author="Jeet Bains" w:date="2024-07-19T15:13:00Z" w16du:dateUtc="2024-07-19T22:13:00Z"/>
        </w:rPr>
      </w:pPr>
    </w:p>
    <w:p w14:paraId="4D2C86A6" w14:textId="707EE5D0" w:rsidR="00B92738" w:rsidRDefault="00B92738" w:rsidP="00B92738">
      <w:r w:rsidRPr="00B92738">
        <w:t xml:space="preserve">Hello </w:t>
      </w:r>
      <w:r>
        <w:t>[ candidates name],</w:t>
      </w:r>
    </w:p>
    <w:p w14:paraId="1A4CAE64" w14:textId="77777777" w:rsidR="00B92738" w:rsidRDefault="00B92738" w:rsidP="00B92738"/>
    <w:p w14:paraId="274325F7" w14:textId="6DF4A2CE" w:rsidR="00B92738" w:rsidRDefault="00B92738" w:rsidP="00B92738">
      <w:r>
        <w:t xml:space="preserve">This is [your name, position, company name] </w:t>
      </w:r>
    </w:p>
    <w:p w14:paraId="5D7AA405" w14:textId="77777777" w:rsidR="00B92738" w:rsidRDefault="00B92738" w:rsidP="00B92738"/>
    <w:p w14:paraId="449DA47D" w14:textId="4E2B97E8" w:rsidR="00B92738" w:rsidRDefault="00B92738" w:rsidP="00B92738">
      <w:r>
        <w:t xml:space="preserve">I am calling </w:t>
      </w:r>
      <w:proofErr w:type="gramStart"/>
      <w:r>
        <w:t>in regard to</w:t>
      </w:r>
      <w:proofErr w:type="gramEnd"/>
      <w:r>
        <w:t xml:space="preserve"> [ position they applied for] </w:t>
      </w:r>
    </w:p>
    <w:p w14:paraId="36626D1A" w14:textId="77777777" w:rsidR="00B92738" w:rsidRDefault="00B92738" w:rsidP="00B92738"/>
    <w:p w14:paraId="57B6C90B" w14:textId="2E2F8F64" w:rsidR="00B92738" w:rsidRDefault="00B92738" w:rsidP="00B92738">
      <w:r>
        <w:t xml:space="preserve">I would like to thank you for </w:t>
      </w:r>
      <w:r w:rsidR="00C67052">
        <w:t xml:space="preserve">your </w:t>
      </w:r>
      <w:ins w:id="7" w:author="Jeet Bains" w:date="2024-07-18T15:48:00Z" w16du:dateUtc="2024-07-18T22:48:00Z">
        <w:r w:rsidR="00395830">
          <w:t xml:space="preserve">time </w:t>
        </w:r>
      </w:ins>
      <w:ins w:id="8" w:author="Jeet Bains" w:date="2024-07-19T15:06:00Z" w16du:dateUtc="2024-07-19T22:06:00Z">
        <w:r w:rsidR="00350B72">
          <w:t>and interest</w:t>
        </w:r>
      </w:ins>
      <w:r w:rsidR="00C67052">
        <w:t xml:space="preserve"> in </w:t>
      </w:r>
      <w:r>
        <w:t xml:space="preserve">[Insert position title]. We enjoyed learning more about you and your experience. </w:t>
      </w:r>
      <w:r w:rsidR="00C67052">
        <w:t xml:space="preserve">At this </w:t>
      </w:r>
      <w:ins w:id="9" w:author="Jeet Bains" w:date="2024-07-18T15:48:00Z" w16du:dateUtc="2024-07-18T22:48:00Z">
        <w:r w:rsidR="00395830">
          <w:t>time,</w:t>
        </w:r>
      </w:ins>
      <w:r w:rsidR="00C67052">
        <w:t xml:space="preserve"> we/I would like to inform you </w:t>
      </w:r>
      <w:r>
        <w:t xml:space="preserve">that we have selected another candidate. </w:t>
      </w:r>
    </w:p>
    <w:p w14:paraId="6E797A3D" w14:textId="77777777" w:rsidR="00B92738" w:rsidRDefault="00B92738" w:rsidP="00B92738"/>
    <w:p w14:paraId="2A58D44F" w14:textId="784ABD61" w:rsidR="00B92738" w:rsidRDefault="00A67430" w:rsidP="00B92738">
      <w:r>
        <w:t xml:space="preserve">I would be happy to answer any questions you might have at this time. </w:t>
      </w:r>
    </w:p>
    <w:p w14:paraId="7A92E2BD" w14:textId="77777777" w:rsidR="00A67430" w:rsidRDefault="00A67430" w:rsidP="00B92738"/>
    <w:p w14:paraId="7756AB3E" w14:textId="77777777" w:rsidR="00B92738" w:rsidRDefault="00B92738" w:rsidP="00B92738">
      <w:r>
        <w:t xml:space="preserve">Regards, </w:t>
      </w:r>
    </w:p>
    <w:p w14:paraId="52F46587" w14:textId="77777777" w:rsidR="00B92738" w:rsidRDefault="00B92738" w:rsidP="00B92738">
      <w:r>
        <w:t>[ Your first and last name]</w:t>
      </w:r>
    </w:p>
    <w:p w14:paraId="36E61E33" w14:textId="77777777" w:rsidR="00B92738" w:rsidRDefault="00B92738" w:rsidP="00B92738"/>
    <w:p w14:paraId="5B56AFDD" w14:textId="77777777" w:rsidR="00B92738" w:rsidRDefault="00B92738" w:rsidP="00B92738"/>
    <w:p w14:paraId="1B311240" w14:textId="1A4B95FF" w:rsidR="00B92738" w:rsidRDefault="00B92738" w:rsidP="00B92738"/>
    <w:p w14:paraId="60511182" w14:textId="77777777" w:rsidR="00B92738" w:rsidRPr="00B92738" w:rsidRDefault="00B92738" w:rsidP="00B92738"/>
    <w:sectPr w:rsidR="00B92738" w:rsidRPr="00B927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olly Armstrong" w:date="2024-07-17T10:28:00Z" w:initials="HA">
    <w:p w14:paraId="67818969" w14:textId="77777777" w:rsidR="007316BC" w:rsidRDefault="007316BC" w:rsidP="007316BC">
      <w:pPr>
        <w:pStyle w:val="CommentText"/>
      </w:pPr>
      <w:r>
        <w:rPr>
          <w:rStyle w:val="CommentReference"/>
        </w:rPr>
        <w:annotationRef/>
      </w:r>
      <w:r>
        <w:t>Name and title are the same thing in this situation.</w:t>
      </w:r>
    </w:p>
  </w:comment>
  <w:comment w:id="2" w:author="Holly Armstrong" w:date="2024-07-17T10:31:00Z" w:initials="HA">
    <w:p w14:paraId="7CF8354B" w14:textId="77777777" w:rsidR="007316BC" w:rsidRDefault="007316BC" w:rsidP="007316BC">
      <w:pPr>
        <w:pStyle w:val="CommentText"/>
      </w:pPr>
      <w:r>
        <w:rPr>
          <w:rStyle w:val="CommentReference"/>
        </w:rPr>
        <w:annotationRef/>
      </w:r>
      <w:r>
        <w:t xml:space="preserve">Removing this, most clinics are small and there won’t be many positions they are applying for.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7818969" w15:done="0"/>
  <w15:commentEx w15:paraId="7CF835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525829" w16cex:dateUtc="2024-07-17T17:28:00Z"/>
  <w16cex:commentExtensible w16cex:durableId="4D0D2DC1" w16cex:dateUtc="2024-07-17T1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7818969" w16cid:durableId="16525829"/>
  <w16cid:commentId w16cid:paraId="7CF8354B" w16cid:durableId="4D0D2D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olly Armstrong">
    <w15:presenceInfo w15:providerId="AD" w15:userId="S::harmstrong@doctorsofbc.ca::f59cb314-a67f-4db9-895f-b8067ecf33b4"/>
  </w15:person>
  <w15:person w15:author="Jeet Bains">
    <w15:presenceInfo w15:providerId="AD" w15:userId="S::jbains@doctorsofbc.ca::476bd40e-27bf-40c0-bc5c-59fb377b9a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D6"/>
    <w:rsid w:val="00086DB3"/>
    <w:rsid w:val="00100387"/>
    <w:rsid w:val="001506AD"/>
    <w:rsid w:val="00280805"/>
    <w:rsid w:val="002B76B0"/>
    <w:rsid w:val="003151FC"/>
    <w:rsid w:val="00350B72"/>
    <w:rsid w:val="00395830"/>
    <w:rsid w:val="005132CC"/>
    <w:rsid w:val="00585078"/>
    <w:rsid w:val="007316BC"/>
    <w:rsid w:val="0096098D"/>
    <w:rsid w:val="009E603F"/>
    <w:rsid w:val="00A67430"/>
    <w:rsid w:val="00AF01D6"/>
    <w:rsid w:val="00AF7718"/>
    <w:rsid w:val="00B92738"/>
    <w:rsid w:val="00BA2055"/>
    <w:rsid w:val="00C26A0F"/>
    <w:rsid w:val="00C67052"/>
    <w:rsid w:val="00C866A9"/>
    <w:rsid w:val="00E2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485C"/>
  <w15:chartTrackingRefBased/>
  <w15:docId w15:val="{5C1B1DC8-A318-E645-BDC9-8C046D06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1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1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1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1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1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1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1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1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1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1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1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1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1D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316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1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6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6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6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Jeet Bains</dc:creator>
  <cp:keywords/>
  <dc:description/>
  <cp:lastModifiedBy>Jeet Bains</cp:lastModifiedBy>
  <cp:revision>4</cp:revision>
  <dcterms:created xsi:type="dcterms:W3CDTF">2024-07-18T22:49:00Z</dcterms:created>
  <dcterms:modified xsi:type="dcterms:W3CDTF">2024-07-19T22:15:00Z</dcterms:modified>
</cp:coreProperties>
</file>