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86F80" w:rsidR="00D7132B" w:rsidP="00464FAB" w:rsidRDefault="00E06B59" w14:paraId="01F5F4C8" w14:textId="7B42E5AD">
      <w:pPr>
        <w:pStyle w:val="BodyText"/>
        <w:spacing w:before="0"/>
        <w:rPr>
          <w:rFonts w:ascii="Aptos" w:hAnsi="Aptos"/>
          <w:b/>
          <w:sz w:val="22"/>
          <w:lang w:val="en-US"/>
        </w:rPr>
      </w:pPr>
      <w:r>
        <w:rPr>
          <w:rFonts w:ascii="Aptos" w:hAnsi="Aptos"/>
          <w:b/>
          <w:sz w:val="22"/>
          <w:lang w:val="en-US"/>
        </w:rPr>
        <w:t xml:space="preserve"> </w:t>
      </w:r>
      <w:r w:rsidR="00904156">
        <w:rPr>
          <w:rFonts w:ascii="Aptos" w:hAnsi="Aptos"/>
          <w:b/>
          <w:noProof/>
          <w:sz w:val="22"/>
          <w:lang w:val="en-US"/>
        </w:rPr>
        <w:pict w14:anchorId="36613E15">
          <v:rect id="_x0000_i1026" style="width:468pt;height:.05pt;mso-width-percent:0;mso-height-percent:0;mso-width-percent:0;mso-height-percent:0" alt="" o:bullet="t" o:hr="t" o:hrstd="t" o:hralign="center" fillcolor="#a0a0a0" stroked="f"/>
        </w:pict>
      </w:r>
    </w:p>
    <w:p w:rsidRPr="00086F80" w:rsidR="00464FAB" w:rsidP="00464FAB" w:rsidRDefault="00464FAB" w14:paraId="15CEDCA8" w14:textId="0D9AAD45">
      <w:pPr>
        <w:pStyle w:val="BodyText"/>
        <w:spacing w:before="0"/>
        <w:rPr>
          <w:rFonts w:ascii="Aptos" w:hAnsi="Aptos"/>
          <w:b/>
          <w:sz w:val="22"/>
          <w:lang w:val="en-US"/>
        </w:rPr>
      </w:pPr>
      <w:r w:rsidRPr="00086F80">
        <w:rPr>
          <w:rFonts w:ascii="Aptos" w:hAnsi="Aptos"/>
          <w:b/>
          <w:sz w:val="22"/>
          <w:lang w:val="en-US"/>
        </w:rPr>
        <w:t>Disclaimer:</w:t>
      </w:r>
    </w:p>
    <w:p w:rsidRPr="00086F80" w:rsidR="00D7132B" w:rsidP="00464FAB" w:rsidRDefault="00D7132B" w14:paraId="191241A6" w14:textId="77777777">
      <w:pPr>
        <w:pStyle w:val="BodyText"/>
        <w:spacing w:before="0"/>
        <w:rPr>
          <w:rFonts w:ascii="Aptos" w:hAnsi="Aptos"/>
          <w:b/>
          <w:sz w:val="22"/>
          <w:lang w:val="en-US"/>
        </w:rPr>
      </w:pPr>
    </w:p>
    <w:p w:rsidRPr="00086F80" w:rsidR="00773EC2" w:rsidP="334CBFFF" w:rsidRDefault="00D7132B" w14:paraId="1A8789D4" w14:textId="56022BA7" w14:noSpellErr="1">
      <w:pPr>
        <w:pStyle w:val="BodyText"/>
        <w:spacing w:before="0"/>
        <w:rPr>
          <w:rFonts w:ascii="Aptos" w:hAnsi="Aptos"/>
          <w:sz w:val="22"/>
          <w:szCs w:val="22"/>
        </w:rPr>
      </w:pPr>
      <w:r w:rsidRPr="334CBFFF" w:rsidR="334CBFFF">
        <w:rPr>
          <w:rFonts w:ascii="Aptos" w:hAnsi="Aptos"/>
          <w:sz w:val="22"/>
          <w:szCs w:val="22"/>
        </w:rPr>
        <w:t xml:space="preserve">The following document is intended to give you/your lawyer helpful guidance when contemplating development of a similar document. Users should refrain from acting </w:t>
      </w:r>
      <w:r w:rsidRPr="334CBFFF" w:rsidR="334CBFFF">
        <w:rPr>
          <w:rFonts w:ascii="Aptos" w:hAnsi="Aptos"/>
          <w:sz w:val="22"/>
          <w:szCs w:val="22"/>
        </w:rPr>
        <w:t>on the basis of</w:t>
      </w:r>
      <w:r w:rsidRPr="334CBFFF" w:rsidR="334CBFFF">
        <w:rPr>
          <w:rFonts w:ascii="Aptos" w:hAnsi="Aptos"/>
          <w:sz w:val="22"/>
          <w:szCs w:val="22"/>
        </w:rPr>
        <w:t xml:space="preserve"> information in this sample agreement without first seeking professional advice on how the provisions of it may/may not apply to you and your particular circumstances. This document is not intended to replace legal advice. For assistance with finding a lawyer/law firm, please visit Club MD *member login required. I</w:t>
      </w:r>
      <w:r w:rsidRPr="334CBFFF" w:rsidR="334CBFFF">
        <w:rPr>
          <w:rFonts w:ascii="Aptos" w:hAnsi="Aptos" w:eastAsia="Aptos" w:cs="Aptos"/>
          <w:sz w:val="22"/>
          <w:szCs w:val="22"/>
        </w:rPr>
        <w:t>f you have additional concerns on the privacy of your clinic, please contact the Canadian Medical Protective Association (CMPA) or the Office of the Information and Privacy Commissioner of BC (OIPC).</w:t>
      </w:r>
    </w:p>
    <w:p w:rsidRPr="00086F80" w:rsidR="00773EC2" w:rsidP="00464FAB" w:rsidRDefault="00773EC2" w14:paraId="3447272A" w14:textId="77777777">
      <w:pPr>
        <w:pStyle w:val="BodyText"/>
        <w:spacing w:before="0"/>
        <w:rPr>
          <w:rFonts w:ascii="Aptos" w:hAnsi="Aptos"/>
          <w:bCs/>
          <w:sz w:val="22"/>
        </w:rPr>
      </w:pPr>
    </w:p>
    <w:p w:rsidRPr="00086F80" w:rsidR="00E22E37" w:rsidP="00464FAB" w:rsidRDefault="00E22E37" w14:paraId="30792826" w14:textId="7CCDEEB5">
      <w:pPr>
        <w:pStyle w:val="BodyText"/>
        <w:spacing w:before="0"/>
        <w:rPr>
          <w:rFonts w:ascii="Aptos" w:hAnsi="Aptos"/>
          <w:bCs/>
          <w:sz w:val="22"/>
        </w:rPr>
      </w:pPr>
      <w:r w:rsidRPr="00086F80">
        <w:rPr>
          <w:rFonts w:ascii="Aptos" w:hAnsi="Aptos"/>
          <w:bCs/>
          <w:sz w:val="22"/>
        </w:rPr>
        <w:t xml:space="preserve">Prior to signing this </w:t>
      </w:r>
      <w:r w:rsidRPr="00086F80" w:rsidR="00086F80">
        <w:rPr>
          <w:rFonts w:ascii="Aptos" w:hAnsi="Aptos"/>
          <w:bCs/>
          <w:sz w:val="22"/>
        </w:rPr>
        <w:t>a</w:t>
      </w:r>
      <w:r w:rsidRPr="00086F80">
        <w:rPr>
          <w:rFonts w:ascii="Aptos" w:hAnsi="Aptos"/>
          <w:bCs/>
          <w:sz w:val="22"/>
        </w:rPr>
        <w:t>greement, we suggest reviewing the following resources upon which this agreement is based:</w:t>
      </w:r>
    </w:p>
    <w:p w:rsidRPr="00086F80" w:rsidR="00E22E37" w:rsidP="00E22E37" w:rsidRDefault="00773EC2" w14:paraId="107BACA7" w14:textId="35A65A32">
      <w:pPr>
        <w:pStyle w:val="BodyText"/>
        <w:numPr>
          <w:ilvl w:val="0"/>
          <w:numId w:val="24"/>
        </w:numPr>
        <w:spacing w:before="0"/>
        <w:rPr>
          <w:rFonts w:ascii="Aptos" w:hAnsi="Aptos"/>
          <w:sz w:val="22"/>
        </w:rPr>
      </w:pPr>
      <w:r w:rsidRPr="00086F80">
        <w:rPr>
          <w:rFonts w:ascii="Aptos" w:hAnsi="Aptos"/>
          <w:bCs/>
          <w:sz w:val="22"/>
        </w:rPr>
        <w:t xml:space="preserve">CPSBC Practice Standard re </w:t>
      </w:r>
      <w:hyperlink w:history="1" r:id="rId8">
        <w:r w:rsidRPr="00086F80">
          <w:rPr>
            <w:rStyle w:val="Hyperlink"/>
            <w:rFonts w:ascii="Aptos" w:hAnsi="Aptos"/>
            <w:sz w:val="22"/>
          </w:rPr>
          <w:t>Medical Records Management</w:t>
        </w:r>
      </w:hyperlink>
    </w:p>
    <w:p w:rsidRPr="00FC0EF1" w:rsidR="00E22E37" w:rsidP="00464FAB" w:rsidRDefault="00E22E37" w14:paraId="40E6DD4A" w14:textId="0B0E1CAD">
      <w:pPr>
        <w:pStyle w:val="BodyText"/>
        <w:numPr>
          <w:ilvl w:val="0"/>
          <w:numId w:val="24"/>
        </w:numPr>
        <w:spacing w:before="0"/>
        <w:rPr>
          <w:rFonts w:ascii="Aptos" w:hAnsi="Aptos"/>
          <w:sz w:val="22"/>
        </w:rPr>
      </w:pPr>
      <w:r w:rsidRPr="00086F80">
        <w:rPr>
          <w:rFonts w:ascii="Aptos" w:hAnsi="Aptos"/>
          <w:bCs/>
          <w:sz w:val="22"/>
        </w:rPr>
        <w:t xml:space="preserve">CMPA </w:t>
      </w:r>
      <w:hyperlink w:history="1" r:id="rId9">
        <w:r w:rsidRPr="00086F80">
          <w:rPr>
            <w:rStyle w:val="Hyperlink"/>
            <w:rFonts w:ascii="Aptos" w:hAnsi="Aptos"/>
            <w:bCs/>
            <w:sz w:val="22"/>
          </w:rPr>
          <w:t>Electronic Records Handbook</w:t>
        </w:r>
      </w:hyperlink>
    </w:p>
    <w:p w:rsidRPr="00086F80" w:rsidR="00FC0EF1" w:rsidP="00464FAB" w:rsidRDefault="00FC0EF1" w14:paraId="376EC787" w14:textId="7EDA154F">
      <w:pPr>
        <w:pStyle w:val="BodyText"/>
        <w:numPr>
          <w:ilvl w:val="0"/>
          <w:numId w:val="24"/>
        </w:numPr>
        <w:spacing w:before="0"/>
        <w:rPr>
          <w:rFonts w:ascii="Aptos" w:hAnsi="Aptos"/>
          <w:sz w:val="22"/>
        </w:rPr>
      </w:pPr>
      <w:r>
        <w:rPr>
          <w:rFonts w:ascii="Aptos" w:hAnsi="Aptos"/>
          <w:bCs/>
          <w:sz w:val="22"/>
        </w:rPr>
        <w:t xml:space="preserve">BC </w:t>
      </w:r>
      <w:hyperlink w:history="1" r:id="rId10">
        <w:r w:rsidRPr="00FC0EF1">
          <w:rPr>
            <w:rStyle w:val="Hyperlink"/>
            <w:rFonts w:ascii="Aptos" w:hAnsi="Aptos"/>
            <w:bCs/>
            <w:sz w:val="22"/>
          </w:rPr>
          <w:t>Physician Privacy Toolkit</w:t>
        </w:r>
      </w:hyperlink>
    </w:p>
    <w:p w:rsidRPr="00086F80" w:rsidR="00464FAB" w:rsidP="00464FAB" w:rsidRDefault="00904156" w14:paraId="14015729" w14:textId="220BFC9D">
      <w:pPr>
        <w:pStyle w:val="BodyText"/>
        <w:spacing w:before="0"/>
        <w:rPr>
          <w:rFonts w:ascii="Aptos" w:hAnsi="Aptos"/>
          <w:b/>
          <w:sz w:val="22"/>
          <w:lang w:val="en-US"/>
        </w:rPr>
      </w:pPr>
      <w:r>
        <w:rPr>
          <w:rFonts w:ascii="Aptos" w:hAnsi="Aptos"/>
          <w:b/>
          <w:noProof/>
          <w:sz w:val="22"/>
          <w:lang w:val="en-US"/>
        </w:rPr>
        <w:pict w14:anchorId="0EC064D7">
          <v:rect id="_x0000_i1027" style="width:468pt;height:.05pt;mso-width-percent:0;mso-height-percent:0;mso-width-percent:0;mso-height-percent:0" alt="" o:hr="t" o:hrstd="t" o:hralign="center" fillcolor="#a0a0a0" stroked="f"/>
        </w:pict>
      </w:r>
    </w:p>
    <w:p w:rsidRPr="00086F80" w:rsidR="00D7132B" w:rsidP="00D7132B" w:rsidRDefault="00D7132B" w14:paraId="4FFCF98C" w14:textId="77777777">
      <w:pPr>
        <w:pStyle w:val="BodyText"/>
        <w:jc w:val="center"/>
        <w:rPr>
          <w:rFonts w:ascii="Aptos" w:hAnsi="Aptos"/>
          <w:b/>
          <w:szCs w:val="24"/>
          <w:lang w:val="en-US"/>
        </w:rPr>
      </w:pPr>
      <w:r w:rsidRPr="00086F80">
        <w:rPr>
          <w:rFonts w:ascii="Aptos" w:hAnsi="Aptos"/>
          <w:b/>
          <w:szCs w:val="24"/>
          <w:lang w:val="en-US"/>
        </w:rPr>
        <w:t>MEDICAL RECORDS DATA SHARING AGREEMENT</w:t>
      </w:r>
    </w:p>
    <w:p w:rsidRPr="00086F80" w:rsidR="00D7132B" w:rsidP="00D7132B" w:rsidRDefault="008D2DF1" w14:paraId="4C263E36" w14:textId="2A314C95">
      <w:pPr>
        <w:pStyle w:val="BodyText"/>
        <w:jc w:val="both"/>
        <w:rPr>
          <w:rFonts w:ascii="Aptos" w:hAnsi="Aptos"/>
          <w:sz w:val="22"/>
          <w:lang w:val="en-US"/>
        </w:rPr>
      </w:pPr>
      <w:r w:rsidRPr="00086F80">
        <w:rPr>
          <w:rFonts w:ascii="Aptos" w:hAnsi="Aptos"/>
          <w:sz w:val="22"/>
          <w:lang w:val="en-US"/>
        </w:rPr>
        <w:t xml:space="preserve">This </w:t>
      </w:r>
      <w:r w:rsidRPr="00086F80">
        <w:rPr>
          <w:rFonts w:ascii="Aptos" w:hAnsi="Aptos"/>
          <w:bCs/>
          <w:sz w:val="22"/>
          <w:lang w:val="en-US"/>
        </w:rPr>
        <w:t>Agreement</w:t>
      </w:r>
      <w:r w:rsidRPr="00086F80">
        <w:rPr>
          <w:rFonts w:ascii="Aptos" w:hAnsi="Aptos"/>
          <w:sz w:val="22"/>
          <w:lang w:val="en-US"/>
        </w:rPr>
        <w:t xml:space="preserve"> </w:t>
      </w:r>
      <w:r w:rsidRPr="00086F80" w:rsidR="00043141">
        <w:rPr>
          <w:rFonts w:ascii="Aptos" w:hAnsi="Aptos"/>
          <w:sz w:val="22"/>
          <w:lang w:val="en-US"/>
        </w:rPr>
        <w:t xml:space="preserve">is </w:t>
      </w:r>
      <w:r w:rsidRPr="00086F80" w:rsidR="00AC491F">
        <w:rPr>
          <w:rFonts w:ascii="Aptos" w:hAnsi="Aptos"/>
          <w:sz w:val="22"/>
          <w:lang w:val="en-US"/>
        </w:rPr>
        <w:t xml:space="preserve">dated </w:t>
      </w:r>
      <w:r w:rsidRPr="00086F80" w:rsidR="00AC491F">
        <w:rPr>
          <w:rFonts w:ascii="Aptos" w:hAnsi="Aptos"/>
          <w:sz w:val="22"/>
          <w:highlight w:val="yellow"/>
          <w:lang w:val="en-US"/>
        </w:rPr>
        <w:t>[INSERT DATE]</w:t>
      </w:r>
      <w:r w:rsidR="00FC0EF1">
        <w:rPr>
          <w:rFonts w:ascii="Aptos" w:hAnsi="Aptos"/>
          <w:sz w:val="22"/>
          <w:lang w:val="en-US"/>
        </w:rPr>
        <w:t>.</w:t>
      </w:r>
    </w:p>
    <w:p w:rsidRPr="00086F80" w:rsidR="00D7132B" w:rsidP="00D7132B" w:rsidRDefault="00D7132B" w14:paraId="1577F34C" w14:textId="1D15107D">
      <w:pPr>
        <w:pStyle w:val="Expanded"/>
        <w:spacing w:before="240"/>
        <w:rPr>
          <w:rFonts w:ascii="Aptos" w:hAnsi="Aptos" w:cstheme="majorHAnsi"/>
          <w:sz w:val="22"/>
          <w:szCs w:val="22"/>
        </w:rPr>
      </w:pPr>
      <w:r w:rsidRPr="00086F80">
        <w:rPr>
          <w:rFonts w:ascii="Aptos" w:hAnsi="Aptos" w:cstheme="majorHAnsi"/>
          <w:sz w:val="22"/>
          <w:szCs w:val="22"/>
        </w:rPr>
        <w:t>BETWEEN:</w:t>
      </w:r>
    </w:p>
    <w:p w:rsidRPr="00086F80" w:rsidR="00D7132B" w:rsidP="00D7132B" w:rsidRDefault="00D7132B" w14:paraId="35BD6654" w14:textId="77777777">
      <w:pPr>
        <w:pStyle w:val="Parties"/>
        <w:rPr>
          <w:rFonts w:ascii="Aptos" w:hAnsi="Aptos" w:cstheme="majorHAnsi"/>
          <w:sz w:val="22"/>
          <w:szCs w:val="22"/>
        </w:rPr>
      </w:pPr>
      <w:bookmarkStart w:name="OLE_LINK10" w:id="11"/>
      <w:bookmarkStart w:name="OLE_LINK11" w:id="12"/>
      <w:r w:rsidRPr="00086F80">
        <w:rPr>
          <w:rFonts w:ascii="Aptos" w:hAnsi="Aptos" w:cstheme="majorHAnsi"/>
          <w:sz w:val="22"/>
          <w:szCs w:val="22"/>
          <w:highlight w:val="yellow"/>
        </w:rPr>
        <w:t>&lt;&gt;</w:t>
      </w:r>
      <w:r w:rsidRPr="00086F80">
        <w:rPr>
          <w:rFonts w:ascii="Aptos" w:hAnsi="Aptos" w:cstheme="majorHAnsi"/>
          <w:bCs/>
          <w:caps/>
          <w:sz w:val="22"/>
          <w:szCs w:val="22"/>
        </w:rPr>
        <w:t>,</w:t>
      </w:r>
      <w:r w:rsidRPr="00086F80">
        <w:rPr>
          <w:rFonts w:ascii="Aptos" w:hAnsi="Aptos" w:cstheme="majorHAnsi"/>
          <w:b/>
          <w:caps/>
          <w:sz w:val="22"/>
          <w:szCs w:val="22"/>
        </w:rPr>
        <w:t xml:space="preserve"> </w:t>
      </w:r>
      <w:r w:rsidRPr="00086F80">
        <w:rPr>
          <w:rFonts w:ascii="Aptos" w:hAnsi="Aptos" w:cstheme="majorHAnsi"/>
          <w:sz w:val="22"/>
          <w:szCs w:val="22"/>
        </w:rPr>
        <w:t>a corporation incorporated under the laws of British Columbia (“</w:t>
      </w:r>
      <w:r w:rsidRPr="00086F80">
        <w:rPr>
          <w:rFonts w:ascii="Aptos" w:hAnsi="Aptos" w:cstheme="majorHAnsi"/>
          <w:b/>
          <w:sz w:val="22"/>
          <w:szCs w:val="22"/>
        </w:rPr>
        <w:t>Physician Corp A</w:t>
      </w:r>
      <w:r w:rsidRPr="00086F80">
        <w:rPr>
          <w:rFonts w:ascii="Aptos" w:hAnsi="Aptos" w:cstheme="majorHAnsi"/>
          <w:sz w:val="22"/>
          <w:szCs w:val="22"/>
        </w:rPr>
        <w:t xml:space="preserve">”) </w:t>
      </w:r>
      <w:r w:rsidRPr="00086F80">
        <w:rPr>
          <w:rFonts w:ascii="Aptos" w:hAnsi="Aptos" w:cstheme="majorHAnsi"/>
          <w:sz w:val="22"/>
          <w:szCs w:val="22"/>
          <w:highlight w:val="cyan"/>
        </w:rPr>
        <w:t>&lt;</w:t>
      </w:r>
      <w:r w:rsidRPr="00086F80">
        <w:rPr>
          <w:rFonts w:ascii="Aptos" w:hAnsi="Aptos" w:cstheme="majorHAnsi"/>
          <w:b/>
          <w:bCs/>
          <w:sz w:val="22"/>
          <w:szCs w:val="22"/>
          <w:highlight w:val="cyan"/>
        </w:rPr>
        <w:t>OR if no prof. corp.</w:t>
      </w:r>
      <w:r w:rsidRPr="00086F80">
        <w:rPr>
          <w:rFonts w:ascii="Aptos" w:hAnsi="Aptos" w:cstheme="majorHAnsi"/>
          <w:sz w:val="22"/>
          <w:szCs w:val="22"/>
          <w:highlight w:val="cyan"/>
        </w:rPr>
        <w:t>&gt;</w:t>
      </w:r>
      <w:r w:rsidRPr="00086F80">
        <w:rPr>
          <w:rFonts w:ascii="Aptos" w:hAnsi="Aptos" w:cstheme="majorHAnsi"/>
          <w:sz w:val="22"/>
          <w:szCs w:val="22"/>
        </w:rPr>
        <w:t xml:space="preserve"> </w:t>
      </w:r>
      <w:r w:rsidRPr="00086F80">
        <w:rPr>
          <w:rFonts w:ascii="Aptos" w:hAnsi="Aptos" w:cstheme="majorHAnsi"/>
          <w:sz w:val="22"/>
          <w:szCs w:val="22"/>
          <w:highlight w:val="yellow"/>
        </w:rPr>
        <w:t>&lt;&gt;</w:t>
      </w:r>
      <w:r w:rsidRPr="00086F80">
        <w:rPr>
          <w:rFonts w:ascii="Aptos" w:hAnsi="Aptos" w:cstheme="majorHAnsi"/>
          <w:bCs/>
          <w:caps/>
          <w:sz w:val="22"/>
          <w:szCs w:val="22"/>
        </w:rPr>
        <w:t>,</w:t>
      </w:r>
      <w:r w:rsidRPr="00086F80">
        <w:rPr>
          <w:rFonts w:ascii="Aptos" w:hAnsi="Aptos" w:cstheme="majorHAnsi"/>
          <w:b/>
          <w:caps/>
          <w:sz w:val="22"/>
          <w:szCs w:val="22"/>
        </w:rPr>
        <w:t xml:space="preserve"> </w:t>
      </w:r>
      <w:r w:rsidRPr="00086F80">
        <w:rPr>
          <w:rFonts w:ascii="Aptos" w:hAnsi="Aptos" w:cstheme="majorHAnsi"/>
          <w:sz w:val="22"/>
          <w:szCs w:val="22"/>
        </w:rPr>
        <w:t xml:space="preserve">an individual residing in the </w:t>
      </w:r>
      <w:proofErr w:type="gramStart"/>
      <w:r w:rsidRPr="00086F80">
        <w:rPr>
          <w:rFonts w:ascii="Aptos" w:hAnsi="Aptos" w:cstheme="majorHAnsi"/>
          <w:sz w:val="22"/>
          <w:szCs w:val="22"/>
        </w:rPr>
        <w:t>City</w:t>
      </w:r>
      <w:proofErr w:type="gramEnd"/>
      <w:r w:rsidRPr="00086F80">
        <w:rPr>
          <w:rFonts w:ascii="Aptos" w:hAnsi="Aptos" w:cstheme="majorHAnsi"/>
          <w:sz w:val="22"/>
          <w:szCs w:val="22"/>
        </w:rPr>
        <w:t xml:space="preserve"> of </w:t>
      </w:r>
      <w:r w:rsidRPr="00086F80">
        <w:rPr>
          <w:rFonts w:ascii="Aptos" w:hAnsi="Aptos" w:cstheme="majorHAnsi"/>
          <w:sz w:val="22"/>
          <w:szCs w:val="22"/>
          <w:highlight w:val="yellow"/>
        </w:rPr>
        <w:t>&lt;&gt;</w:t>
      </w:r>
      <w:r w:rsidRPr="00086F80">
        <w:rPr>
          <w:rFonts w:ascii="Aptos" w:hAnsi="Aptos" w:cstheme="majorHAnsi"/>
          <w:bCs/>
          <w:sz w:val="22"/>
          <w:szCs w:val="22"/>
        </w:rPr>
        <w:t>, in the Province of British Columbia</w:t>
      </w:r>
      <w:r w:rsidRPr="00086F80">
        <w:rPr>
          <w:rFonts w:ascii="Aptos" w:hAnsi="Aptos" w:cstheme="majorHAnsi"/>
          <w:sz w:val="22"/>
          <w:szCs w:val="22"/>
        </w:rPr>
        <w:t xml:space="preserve"> (“</w:t>
      </w:r>
      <w:r w:rsidRPr="00086F80">
        <w:rPr>
          <w:rFonts w:ascii="Aptos" w:hAnsi="Aptos" w:cstheme="majorHAnsi"/>
          <w:b/>
          <w:sz w:val="22"/>
          <w:szCs w:val="22"/>
        </w:rPr>
        <w:t>Physician A</w:t>
      </w:r>
      <w:r w:rsidRPr="00086F80">
        <w:rPr>
          <w:rFonts w:ascii="Aptos" w:hAnsi="Aptos" w:cstheme="majorHAnsi"/>
          <w:bCs/>
          <w:sz w:val="22"/>
          <w:szCs w:val="22"/>
        </w:rPr>
        <w:t>”</w:t>
      </w:r>
      <w:r w:rsidRPr="00086F80">
        <w:rPr>
          <w:rFonts w:ascii="Aptos" w:hAnsi="Aptos" w:cstheme="majorHAnsi"/>
          <w:sz w:val="22"/>
          <w:szCs w:val="22"/>
        </w:rPr>
        <w:t>)</w:t>
      </w:r>
    </w:p>
    <w:p w:rsidRPr="00086F80" w:rsidR="00D7132B" w:rsidP="00D7132B" w:rsidRDefault="00D7132B" w14:paraId="3E0B7570" w14:textId="77777777">
      <w:pPr>
        <w:pStyle w:val="BodyText"/>
        <w:ind w:left="2160"/>
        <w:rPr>
          <w:rFonts w:ascii="Aptos" w:hAnsi="Aptos" w:cstheme="majorHAnsi"/>
          <w:sz w:val="22"/>
        </w:rPr>
      </w:pPr>
      <w:r w:rsidRPr="00086F80">
        <w:rPr>
          <w:rFonts w:ascii="Aptos" w:hAnsi="Aptos" w:cstheme="majorHAnsi"/>
          <w:sz w:val="22"/>
        </w:rPr>
        <w:t>- and -</w:t>
      </w:r>
    </w:p>
    <w:p w:rsidRPr="00086F80" w:rsidR="00D7132B" w:rsidP="00D7132B" w:rsidRDefault="00D7132B" w14:paraId="58A52A1E" w14:textId="77777777">
      <w:pPr>
        <w:pStyle w:val="Parties"/>
        <w:rPr>
          <w:rFonts w:ascii="Aptos" w:hAnsi="Aptos" w:cstheme="majorHAnsi"/>
          <w:sz w:val="22"/>
          <w:szCs w:val="22"/>
        </w:rPr>
      </w:pPr>
      <w:r w:rsidRPr="00086F80">
        <w:rPr>
          <w:rFonts w:ascii="Aptos" w:hAnsi="Aptos" w:cstheme="majorHAnsi"/>
          <w:sz w:val="22"/>
          <w:szCs w:val="22"/>
          <w:highlight w:val="yellow"/>
        </w:rPr>
        <w:t>&lt;&gt;</w:t>
      </w:r>
      <w:r w:rsidRPr="00086F80">
        <w:rPr>
          <w:rFonts w:ascii="Aptos" w:hAnsi="Aptos" w:cstheme="majorHAnsi"/>
          <w:bCs/>
          <w:caps/>
          <w:sz w:val="22"/>
          <w:szCs w:val="22"/>
        </w:rPr>
        <w:t>,</w:t>
      </w:r>
      <w:r w:rsidRPr="00086F80">
        <w:rPr>
          <w:rFonts w:ascii="Aptos" w:hAnsi="Aptos" w:cstheme="majorHAnsi"/>
          <w:b/>
          <w:caps/>
          <w:sz w:val="22"/>
          <w:szCs w:val="22"/>
        </w:rPr>
        <w:t xml:space="preserve"> </w:t>
      </w:r>
      <w:r w:rsidRPr="00086F80">
        <w:rPr>
          <w:rFonts w:ascii="Aptos" w:hAnsi="Aptos" w:cstheme="majorHAnsi"/>
          <w:sz w:val="22"/>
          <w:szCs w:val="22"/>
        </w:rPr>
        <w:t>a corporation incorporated under the laws of British Columbia (“</w:t>
      </w:r>
      <w:r w:rsidRPr="00086F80">
        <w:rPr>
          <w:rFonts w:ascii="Aptos" w:hAnsi="Aptos" w:cstheme="majorHAnsi"/>
          <w:b/>
          <w:sz w:val="22"/>
          <w:szCs w:val="22"/>
        </w:rPr>
        <w:t>Physician Corp B</w:t>
      </w:r>
      <w:r w:rsidRPr="00086F80">
        <w:rPr>
          <w:rFonts w:ascii="Aptos" w:hAnsi="Aptos" w:cstheme="majorHAnsi"/>
          <w:sz w:val="22"/>
          <w:szCs w:val="22"/>
        </w:rPr>
        <w:t xml:space="preserve">”) </w:t>
      </w:r>
      <w:r w:rsidRPr="00086F80">
        <w:rPr>
          <w:rFonts w:ascii="Aptos" w:hAnsi="Aptos" w:cstheme="majorHAnsi"/>
          <w:sz w:val="22"/>
          <w:szCs w:val="22"/>
          <w:highlight w:val="cyan"/>
        </w:rPr>
        <w:t>&lt;</w:t>
      </w:r>
      <w:r w:rsidRPr="00086F80">
        <w:rPr>
          <w:rFonts w:ascii="Aptos" w:hAnsi="Aptos" w:cstheme="majorHAnsi"/>
          <w:b/>
          <w:bCs/>
          <w:sz w:val="22"/>
          <w:szCs w:val="22"/>
          <w:highlight w:val="cyan"/>
        </w:rPr>
        <w:t>OR if no prof. corp.</w:t>
      </w:r>
      <w:r w:rsidRPr="00086F80">
        <w:rPr>
          <w:rFonts w:ascii="Aptos" w:hAnsi="Aptos" w:cstheme="majorHAnsi"/>
          <w:sz w:val="22"/>
          <w:szCs w:val="22"/>
          <w:highlight w:val="cyan"/>
        </w:rPr>
        <w:t>&gt;</w:t>
      </w:r>
      <w:r w:rsidRPr="00086F80">
        <w:rPr>
          <w:rFonts w:ascii="Aptos" w:hAnsi="Aptos" w:cstheme="majorHAnsi"/>
          <w:sz w:val="22"/>
          <w:szCs w:val="22"/>
        </w:rPr>
        <w:t xml:space="preserve"> </w:t>
      </w:r>
      <w:r w:rsidRPr="00086F80">
        <w:rPr>
          <w:rFonts w:ascii="Aptos" w:hAnsi="Aptos" w:cstheme="majorHAnsi"/>
          <w:sz w:val="22"/>
          <w:szCs w:val="22"/>
          <w:highlight w:val="yellow"/>
        </w:rPr>
        <w:t>&lt;&gt;</w:t>
      </w:r>
      <w:r w:rsidRPr="00086F80">
        <w:rPr>
          <w:rFonts w:ascii="Aptos" w:hAnsi="Aptos" w:cstheme="majorHAnsi"/>
          <w:bCs/>
          <w:caps/>
          <w:sz w:val="22"/>
          <w:szCs w:val="22"/>
        </w:rPr>
        <w:t>,</w:t>
      </w:r>
      <w:r w:rsidRPr="00086F80">
        <w:rPr>
          <w:rFonts w:ascii="Aptos" w:hAnsi="Aptos" w:cstheme="majorHAnsi"/>
          <w:b/>
          <w:caps/>
          <w:sz w:val="22"/>
          <w:szCs w:val="22"/>
        </w:rPr>
        <w:t xml:space="preserve"> </w:t>
      </w:r>
      <w:r w:rsidRPr="00086F80">
        <w:rPr>
          <w:rFonts w:ascii="Aptos" w:hAnsi="Aptos" w:cstheme="majorHAnsi"/>
          <w:sz w:val="22"/>
          <w:szCs w:val="22"/>
        </w:rPr>
        <w:t xml:space="preserve">an individual residing in the </w:t>
      </w:r>
      <w:proofErr w:type="gramStart"/>
      <w:r w:rsidRPr="00086F80">
        <w:rPr>
          <w:rFonts w:ascii="Aptos" w:hAnsi="Aptos" w:cstheme="majorHAnsi"/>
          <w:sz w:val="22"/>
          <w:szCs w:val="22"/>
        </w:rPr>
        <w:t>City</w:t>
      </w:r>
      <w:proofErr w:type="gramEnd"/>
      <w:r w:rsidRPr="00086F80">
        <w:rPr>
          <w:rFonts w:ascii="Aptos" w:hAnsi="Aptos" w:cstheme="majorHAnsi"/>
          <w:sz w:val="22"/>
          <w:szCs w:val="22"/>
        </w:rPr>
        <w:t xml:space="preserve"> of </w:t>
      </w:r>
      <w:r w:rsidRPr="00086F80">
        <w:rPr>
          <w:rFonts w:ascii="Aptos" w:hAnsi="Aptos" w:cstheme="majorHAnsi"/>
          <w:sz w:val="22"/>
          <w:szCs w:val="22"/>
          <w:highlight w:val="yellow"/>
        </w:rPr>
        <w:t>&lt;&gt;</w:t>
      </w:r>
      <w:r w:rsidRPr="00086F80">
        <w:rPr>
          <w:rFonts w:ascii="Aptos" w:hAnsi="Aptos" w:cstheme="majorHAnsi"/>
          <w:bCs/>
          <w:sz w:val="22"/>
          <w:szCs w:val="22"/>
        </w:rPr>
        <w:t>, in the Province of British Columbia</w:t>
      </w:r>
      <w:r w:rsidRPr="00086F80">
        <w:rPr>
          <w:rFonts w:ascii="Aptos" w:hAnsi="Aptos" w:cstheme="majorHAnsi"/>
          <w:sz w:val="22"/>
          <w:szCs w:val="22"/>
        </w:rPr>
        <w:t xml:space="preserve"> (“</w:t>
      </w:r>
      <w:r w:rsidRPr="00086F80">
        <w:rPr>
          <w:rFonts w:ascii="Aptos" w:hAnsi="Aptos" w:cstheme="majorHAnsi"/>
          <w:b/>
          <w:sz w:val="22"/>
          <w:szCs w:val="22"/>
        </w:rPr>
        <w:t>Physician B</w:t>
      </w:r>
      <w:r w:rsidRPr="00086F80">
        <w:rPr>
          <w:rFonts w:ascii="Aptos" w:hAnsi="Aptos" w:cstheme="majorHAnsi"/>
          <w:bCs/>
          <w:sz w:val="22"/>
          <w:szCs w:val="22"/>
        </w:rPr>
        <w:t>”</w:t>
      </w:r>
      <w:r w:rsidRPr="00086F80">
        <w:rPr>
          <w:rFonts w:ascii="Aptos" w:hAnsi="Aptos" w:cstheme="majorHAnsi"/>
          <w:sz w:val="22"/>
          <w:szCs w:val="22"/>
        </w:rPr>
        <w:t>)</w:t>
      </w:r>
    </w:p>
    <w:p w:rsidRPr="00086F80" w:rsidR="00D7132B" w:rsidP="00D7132B" w:rsidRDefault="00D7132B" w14:paraId="534DB855" w14:textId="77777777">
      <w:pPr>
        <w:pStyle w:val="BodyText"/>
        <w:rPr>
          <w:rFonts w:ascii="Aptos" w:hAnsi="Aptos" w:cstheme="majorHAnsi"/>
          <w:sz w:val="22"/>
        </w:rPr>
      </w:pPr>
      <w:r w:rsidRPr="00086F80">
        <w:rPr>
          <w:rFonts w:ascii="Aptos" w:hAnsi="Aptos" w:cstheme="majorHAnsi"/>
          <w:b/>
          <w:caps/>
          <w:sz w:val="22"/>
        </w:rPr>
        <w:tab/>
      </w:r>
      <w:r w:rsidRPr="00086F80">
        <w:rPr>
          <w:rFonts w:ascii="Aptos" w:hAnsi="Aptos" w:cstheme="majorHAnsi"/>
          <w:b/>
          <w:caps/>
          <w:sz w:val="22"/>
        </w:rPr>
        <w:tab/>
      </w:r>
      <w:r w:rsidRPr="00086F80">
        <w:rPr>
          <w:rFonts w:ascii="Aptos" w:hAnsi="Aptos" w:cstheme="majorHAnsi"/>
          <w:b/>
          <w:caps/>
          <w:sz w:val="22"/>
        </w:rPr>
        <w:tab/>
      </w:r>
      <w:r w:rsidRPr="00086F80">
        <w:rPr>
          <w:rFonts w:ascii="Aptos" w:hAnsi="Aptos" w:cstheme="majorHAnsi"/>
          <w:sz w:val="22"/>
        </w:rPr>
        <w:t>(collectively, the “</w:t>
      </w:r>
      <w:r w:rsidRPr="00086F80">
        <w:rPr>
          <w:rFonts w:ascii="Aptos" w:hAnsi="Aptos" w:cstheme="majorHAnsi"/>
          <w:b/>
          <w:bCs/>
          <w:sz w:val="22"/>
        </w:rPr>
        <w:t>Physicians</w:t>
      </w:r>
      <w:r w:rsidRPr="00086F80">
        <w:rPr>
          <w:rFonts w:ascii="Aptos" w:hAnsi="Aptos" w:cstheme="majorHAnsi"/>
          <w:sz w:val="22"/>
        </w:rPr>
        <w:t>”, and individually the “</w:t>
      </w:r>
      <w:r w:rsidRPr="00086F80">
        <w:rPr>
          <w:rFonts w:ascii="Aptos" w:hAnsi="Aptos" w:cstheme="majorHAnsi"/>
          <w:b/>
          <w:bCs/>
          <w:sz w:val="22"/>
        </w:rPr>
        <w:t>Physician</w:t>
      </w:r>
      <w:r w:rsidRPr="00086F80">
        <w:rPr>
          <w:rFonts w:ascii="Aptos" w:hAnsi="Aptos" w:cstheme="majorHAnsi"/>
          <w:sz w:val="22"/>
        </w:rPr>
        <w:t>”)</w:t>
      </w:r>
    </w:p>
    <w:p w:rsidRPr="00086F80" w:rsidR="00D7132B" w:rsidP="00D7132B" w:rsidRDefault="00D7132B" w14:paraId="16BE028A" w14:textId="77777777">
      <w:pPr>
        <w:pStyle w:val="BodyText"/>
        <w:ind w:left="2160"/>
        <w:rPr>
          <w:rFonts w:ascii="Aptos" w:hAnsi="Aptos" w:cstheme="majorHAnsi"/>
          <w:sz w:val="22"/>
        </w:rPr>
      </w:pPr>
      <w:r w:rsidRPr="00086F80">
        <w:rPr>
          <w:rFonts w:ascii="Aptos" w:hAnsi="Aptos" w:cstheme="majorHAnsi"/>
          <w:sz w:val="22"/>
        </w:rPr>
        <w:t>- and -</w:t>
      </w:r>
    </w:p>
    <w:p w:rsidRPr="00086F80" w:rsidR="00D7132B" w:rsidP="00D7132B" w:rsidRDefault="00043141" w14:paraId="12741F6F" w14:textId="57DEF354">
      <w:pPr>
        <w:pStyle w:val="Parties"/>
        <w:rPr>
          <w:rFonts w:ascii="Aptos" w:hAnsi="Aptos" w:cstheme="majorHAnsi"/>
          <w:sz w:val="22"/>
          <w:szCs w:val="22"/>
        </w:rPr>
      </w:pPr>
      <w:bookmarkStart w:name="_Hlk144978739" w:id="13"/>
      <w:bookmarkEnd w:id="11"/>
      <w:bookmarkEnd w:id="12"/>
      <w:r w:rsidRPr="00086F80">
        <w:rPr>
          <w:rFonts w:ascii="Aptos" w:hAnsi="Aptos" w:cstheme="majorHAnsi"/>
          <w:sz w:val="22"/>
          <w:szCs w:val="22"/>
          <w:highlight w:val="cyan"/>
        </w:rPr>
        <w:t>&lt;</w:t>
      </w:r>
      <w:r w:rsidRPr="00086F80">
        <w:rPr>
          <w:rFonts w:ascii="Aptos" w:hAnsi="Aptos" w:cstheme="majorHAnsi"/>
          <w:b/>
          <w:bCs/>
          <w:sz w:val="22"/>
          <w:szCs w:val="22"/>
          <w:highlight w:val="cyan"/>
        </w:rPr>
        <w:t>if Clinic is a corporation use this; otherwise delete</w:t>
      </w:r>
      <w:r w:rsidRPr="00086F80">
        <w:rPr>
          <w:rFonts w:ascii="Aptos" w:hAnsi="Aptos" w:cstheme="majorHAnsi"/>
          <w:sz w:val="22"/>
          <w:szCs w:val="22"/>
          <w:highlight w:val="cyan"/>
        </w:rPr>
        <w:t>&gt;</w:t>
      </w:r>
      <w:bookmarkEnd w:id="13"/>
      <w:r w:rsidRPr="00086F80" w:rsidR="00D7132B">
        <w:rPr>
          <w:rFonts w:ascii="Aptos" w:hAnsi="Aptos" w:cstheme="majorHAnsi"/>
          <w:bCs/>
          <w:caps/>
          <w:sz w:val="22"/>
          <w:szCs w:val="22"/>
          <w:highlight w:val="yellow"/>
        </w:rPr>
        <w:t>&lt;&gt;</w:t>
      </w:r>
      <w:r w:rsidRPr="00086F80" w:rsidR="00D7132B">
        <w:rPr>
          <w:rFonts w:ascii="Aptos" w:hAnsi="Aptos" w:cstheme="majorHAnsi"/>
          <w:caps/>
          <w:sz w:val="22"/>
          <w:szCs w:val="22"/>
        </w:rPr>
        <w:t>,</w:t>
      </w:r>
      <w:r w:rsidRPr="00086F80" w:rsidR="00D7132B">
        <w:rPr>
          <w:rFonts w:ascii="Aptos" w:hAnsi="Aptos" w:cstheme="majorHAnsi"/>
          <w:sz w:val="22"/>
          <w:szCs w:val="22"/>
        </w:rPr>
        <w:t xml:space="preserve"> a corporation incorporated under the laws of British Columbia</w:t>
      </w:r>
      <w:r w:rsidRPr="00086F80">
        <w:rPr>
          <w:rFonts w:ascii="Aptos" w:hAnsi="Aptos" w:cstheme="majorHAnsi"/>
          <w:sz w:val="22"/>
          <w:szCs w:val="22"/>
        </w:rPr>
        <w:t xml:space="preserve"> </w:t>
      </w:r>
      <w:r w:rsidRPr="00086F80" w:rsidR="00D7132B">
        <w:rPr>
          <w:rFonts w:ascii="Aptos" w:hAnsi="Aptos" w:cstheme="majorHAnsi"/>
          <w:sz w:val="22"/>
          <w:szCs w:val="22"/>
        </w:rPr>
        <w:t>(the “</w:t>
      </w:r>
      <w:r w:rsidRPr="00086F80">
        <w:rPr>
          <w:rFonts w:ascii="Aptos" w:hAnsi="Aptos" w:cstheme="majorHAnsi"/>
          <w:b/>
          <w:bCs/>
          <w:sz w:val="22"/>
          <w:szCs w:val="22"/>
        </w:rPr>
        <w:t xml:space="preserve">Medical </w:t>
      </w:r>
      <w:r w:rsidRPr="00086F80" w:rsidR="00D7132B">
        <w:rPr>
          <w:rFonts w:ascii="Aptos" w:hAnsi="Aptos" w:cstheme="majorHAnsi"/>
          <w:b/>
          <w:bCs/>
          <w:sz w:val="22"/>
          <w:szCs w:val="22"/>
        </w:rPr>
        <w:t>Clinic</w:t>
      </w:r>
      <w:r w:rsidRPr="00086F80" w:rsidR="00D7132B">
        <w:rPr>
          <w:rFonts w:ascii="Aptos" w:hAnsi="Aptos" w:cstheme="majorHAnsi"/>
          <w:sz w:val="22"/>
          <w:szCs w:val="22"/>
        </w:rPr>
        <w:t>”)</w:t>
      </w:r>
    </w:p>
    <w:p w:rsidRPr="00086F80" w:rsidR="00D7132B" w:rsidP="00D7132B" w:rsidRDefault="00D7132B" w14:paraId="7462DE73" w14:textId="0BE69AC0">
      <w:pPr>
        <w:pStyle w:val="BodyText"/>
        <w:jc w:val="both"/>
        <w:rPr>
          <w:rFonts w:ascii="Aptos" w:hAnsi="Aptos" w:cstheme="majorHAnsi"/>
          <w:sz w:val="22"/>
          <w:lang w:val="en-US"/>
        </w:rPr>
      </w:pPr>
      <w:r w:rsidRPr="00086F80">
        <w:rPr>
          <w:rFonts w:ascii="Aptos" w:hAnsi="Aptos" w:cstheme="majorHAnsi"/>
          <w:b/>
          <w:bCs/>
          <w:sz w:val="22"/>
          <w:highlight w:val="cyan"/>
        </w:rPr>
        <w:t xml:space="preserve">[NOTE: </w:t>
      </w:r>
      <w:r w:rsidRPr="00086F80">
        <w:rPr>
          <w:rFonts w:ascii="Aptos" w:hAnsi="Aptos" w:cstheme="majorHAnsi"/>
          <w:sz w:val="22"/>
          <w:highlight w:val="cyan"/>
        </w:rPr>
        <w:t>The Clinic entity may not need to be registered as a professional corporation with the College if it is not providing health services directly; seek appropriate legal advice to determine if necessary</w:t>
      </w:r>
      <w:r w:rsidRPr="00086F80">
        <w:rPr>
          <w:rFonts w:ascii="Aptos" w:hAnsi="Aptos" w:cstheme="majorHAnsi"/>
          <w:b/>
          <w:bCs/>
          <w:sz w:val="22"/>
          <w:highlight w:val="cyan"/>
        </w:rPr>
        <w:t>]</w:t>
      </w:r>
    </w:p>
    <w:p w:rsidRPr="00086F80" w:rsidR="00495C6B" w:rsidP="00495C6B" w:rsidRDefault="00043141" w14:paraId="6BED62FC" w14:textId="43994A30">
      <w:pPr>
        <w:pStyle w:val="BodyText"/>
        <w:rPr>
          <w:rFonts w:ascii="Aptos" w:hAnsi="Aptos"/>
          <w:b/>
          <w:sz w:val="22"/>
          <w:lang w:val="en-US"/>
        </w:rPr>
      </w:pPr>
      <w:r w:rsidRPr="00086F80">
        <w:rPr>
          <w:rFonts w:ascii="Aptos" w:hAnsi="Aptos"/>
          <w:b/>
          <w:sz w:val="22"/>
          <w:lang w:val="en-US"/>
        </w:rPr>
        <w:t>CONTEXT:</w:t>
      </w:r>
    </w:p>
    <w:p w:rsidRPr="00086F80" w:rsidR="00DD3223" w:rsidP="00DD3223" w:rsidRDefault="00DD3223" w14:paraId="05884CF7" w14:textId="3B6646F2">
      <w:pPr>
        <w:pStyle w:val="BodyText"/>
        <w:numPr>
          <w:ilvl w:val="0"/>
          <w:numId w:val="20"/>
        </w:numPr>
        <w:jc w:val="both"/>
        <w:rPr>
          <w:rFonts w:ascii="Aptos" w:hAnsi="Aptos"/>
          <w:sz w:val="22"/>
          <w:lang w:val="en-US"/>
        </w:rPr>
      </w:pPr>
      <w:r w:rsidRPr="00086F80">
        <w:rPr>
          <w:rFonts w:ascii="Aptos" w:hAnsi="Aptos"/>
          <w:sz w:val="22"/>
          <w:lang w:val="en-US"/>
        </w:rPr>
        <w:t xml:space="preserve">Each of the Physicians carries on business as a general medical practice and primarily operates their practice </w:t>
      </w:r>
      <w:r w:rsidRPr="00086F80">
        <w:rPr>
          <w:rFonts w:ascii="Aptos" w:hAnsi="Aptos" w:cstheme="majorHAnsi"/>
          <w:sz w:val="22"/>
          <w:highlight w:val="cyan"/>
        </w:rPr>
        <w:t>&lt;</w:t>
      </w:r>
      <w:r w:rsidRPr="00086F80">
        <w:rPr>
          <w:rFonts w:ascii="Aptos" w:hAnsi="Aptos" w:cstheme="majorHAnsi"/>
          <w:b/>
          <w:bCs/>
          <w:sz w:val="22"/>
          <w:highlight w:val="cyan"/>
        </w:rPr>
        <w:t>if Clinic is a corporation keep yellow; otherwise delete</w:t>
      </w:r>
      <w:r w:rsidRPr="00086F80">
        <w:rPr>
          <w:rFonts w:ascii="Aptos" w:hAnsi="Aptos" w:cstheme="majorHAnsi"/>
          <w:sz w:val="22"/>
          <w:highlight w:val="cyan"/>
        </w:rPr>
        <w:t>&gt;</w:t>
      </w:r>
      <w:r w:rsidRPr="00086F80">
        <w:rPr>
          <w:rFonts w:ascii="Aptos" w:hAnsi="Aptos" w:cstheme="majorHAnsi"/>
          <w:sz w:val="22"/>
          <w:highlight w:val="yellow"/>
        </w:rPr>
        <w:t>from the Medical Clinic, which is</w:t>
      </w:r>
      <w:r w:rsidRPr="00086F80">
        <w:rPr>
          <w:rFonts w:ascii="Aptos" w:hAnsi="Aptos"/>
          <w:sz w:val="22"/>
          <w:lang w:val="en-US"/>
        </w:rPr>
        <w:t xml:space="preserve"> </w:t>
      </w:r>
      <w:r w:rsidRPr="00086F80">
        <w:rPr>
          <w:rFonts w:ascii="Aptos" w:hAnsi="Aptos"/>
          <w:sz w:val="22"/>
        </w:rPr>
        <w:t xml:space="preserve">located at </w:t>
      </w:r>
      <w:r w:rsidRPr="00086F80">
        <w:rPr>
          <w:rFonts w:ascii="Aptos" w:hAnsi="Aptos" w:cstheme="majorHAnsi"/>
          <w:sz w:val="22"/>
          <w:highlight w:val="yellow"/>
        </w:rPr>
        <w:t>&lt;insert address&gt;</w:t>
      </w:r>
      <w:r w:rsidRPr="00086F80">
        <w:rPr>
          <w:rFonts w:ascii="Aptos" w:hAnsi="Aptos"/>
          <w:sz w:val="22"/>
        </w:rPr>
        <w:t xml:space="preserve"> (the “</w:t>
      </w:r>
      <w:r w:rsidRPr="00086F80">
        <w:rPr>
          <w:rFonts w:ascii="Aptos" w:hAnsi="Aptos"/>
          <w:b/>
          <w:bCs/>
          <w:sz w:val="22"/>
        </w:rPr>
        <w:t>Premises</w:t>
      </w:r>
      <w:r w:rsidRPr="00086F80">
        <w:rPr>
          <w:rFonts w:ascii="Aptos" w:hAnsi="Aptos"/>
          <w:sz w:val="22"/>
        </w:rPr>
        <w:t>”)</w:t>
      </w:r>
      <w:r w:rsidRPr="00086F80">
        <w:rPr>
          <w:rFonts w:ascii="Aptos" w:hAnsi="Aptos" w:cstheme="majorHAnsi"/>
          <w:sz w:val="22"/>
          <w:highlight w:val="cyan"/>
        </w:rPr>
        <w:t xml:space="preserve"> &lt;</w:t>
      </w:r>
      <w:r w:rsidRPr="00086F80">
        <w:rPr>
          <w:rFonts w:ascii="Aptos" w:hAnsi="Aptos" w:cstheme="majorHAnsi"/>
          <w:b/>
          <w:bCs/>
          <w:sz w:val="22"/>
          <w:highlight w:val="cyan"/>
        </w:rPr>
        <w:t>if Clinic is not registered or has DBA use this; otherwise delete</w:t>
      </w:r>
      <w:r w:rsidRPr="00086F80">
        <w:rPr>
          <w:rFonts w:ascii="Aptos" w:hAnsi="Aptos" w:cstheme="majorHAnsi"/>
          <w:sz w:val="22"/>
          <w:highlight w:val="cyan"/>
        </w:rPr>
        <w:t>&gt;</w:t>
      </w:r>
      <w:r w:rsidRPr="00086F80">
        <w:rPr>
          <w:rFonts w:ascii="Aptos" w:hAnsi="Aptos"/>
          <w:sz w:val="22"/>
          <w:highlight w:val="yellow"/>
        </w:rPr>
        <w:t>, which is hereby known as &lt;name of Clinic&gt; (the “</w:t>
      </w:r>
      <w:r w:rsidRPr="00086F80">
        <w:rPr>
          <w:rFonts w:ascii="Aptos" w:hAnsi="Aptos"/>
          <w:b/>
          <w:bCs/>
          <w:sz w:val="22"/>
          <w:highlight w:val="yellow"/>
        </w:rPr>
        <w:t>Medical Clinic</w:t>
      </w:r>
      <w:r w:rsidRPr="00086F80">
        <w:rPr>
          <w:rFonts w:ascii="Aptos" w:hAnsi="Aptos"/>
          <w:sz w:val="22"/>
          <w:highlight w:val="yellow"/>
        </w:rPr>
        <w:t>”)</w:t>
      </w:r>
      <w:r w:rsidRPr="00086F80">
        <w:rPr>
          <w:rFonts w:ascii="Aptos" w:hAnsi="Aptos"/>
          <w:sz w:val="22"/>
        </w:rPr>
        <w:t>.</w:t>
      </w:r>
    </w:p>
    <w:p w:rsidRPr="00086F80" w:rsidR="002F183E" w:rsidP="00DD3223" w:rsidRDefault="008D2DF1" w14:paraId="0CFB5702" w14:textId="41FE73EC">
      <w:pPr>
        <w:pStyle w:val="BodyText"/>
        <w:numPr>
          <w:ilvl w:val="0"/>
          <w:numId w:val="20"/>
        </w:numPr>
        <w:jc w:val="both"/>
        <w:rPr>
          <w:rFonts w:ascii="Aptos" w:hAnsi="Aptos"/>
          <w:sz w:val="22"/>
          <w:lang w:val="en-US"/>
        </w:rPr>
      </w:pPr>
      <w:r w:rsidRPr="00086F80">
        <w:rPr>
          <w:rFonts w:ascii="Aptos" w:hAnsi="Aptos"/>
          <w:sz w:val="22"/>
          <w:lang w:val="en-US"/>
        </w:rPr>
        <w:t xml:space="preserve">The </w:t>
      </w:r>
      <w:r w:rsidRPr="00086F80" w:rsidR="00102A3A">
        <w:rPr>
          <w:rFonts w:ascii="Aptos" w:hAnsi="Aptos"/>
          <w:sz w:val="22"/>
          <w:lang w:val="en-US"/>
        </w:rPr>
        <w:t xml:space="preserve">Physicians </w:t>
      </w:r>
      <w:r w:rsidRPr="00086F80" w:rsidR="00CB21FA">
        <w:rPr>
          <w:rFonts w:ascii="Aptos" w:hAnsi="Aptos"/>
          <w:sz w:val="22"/>
          <w:lang w:val="en-US"/>
        </w:rPr>
        <w:t xml:space="preserve">provide </w:t>
      </w:r>
      <w:r w:rsidRPr="00086F80" w:rsidR="00F70958">
        <w:rPr>
          <w:rFonts w:ascii="Aptos" w:hAnsi="Aptos"/>
          <w:sz w:val="22"/>
          <w:lang w:val="en-US"/>
        </w:rPr>
        <w:t>care</w:t>
      </w:r>
      <w:r w:rsidRPr="00086F80" w:rsidR="0033100A">
        <w:rPr>
          <w:rFonts w:ascii="Aptos" w:hAnsi="Aptos"/>
          <w:sz w:val="22"/>
          <w:lang w:val="en-US"/>
        </w:rPr>
        <w:t xml:space="preserve"> </w:t>
      </w:r>
      <w:r w:rsidRPr="00086F80" w:rsidR="00F70958">
        <w:rPr>
          <w:rFonts w:ascii="Aptos" w:hAnsi="Aptos"/>
          <w:sz w:val="22"/>
          <w:lang w:val="en-US"/>
        </w:rPr>
        <w:t>and services for</w:t>
      </w:r>
      <w:r w:rsidRPr="00086F80" w:rsidR="003A5B7A">
        <w:rPr>
          <w:rFonts w:ascii="Aptos" w:hAnsi="Aptos"/>
          <w:sz w:val="22"/>
          <w:lang w:val="en-US"/>
        </w:rPr>
        <w:t xml:space="preserve"> their</w:t>
      </w:r>
      <w:r w:rsidRPr="00086F80" w:rsidR="00F70958">
        <w:rPr>
          <w:rFonts w:ascii="Aptos" w:hAnsi="Aptos"/>
          <w:sz w:val="22"/>
          <w:lang w:val="en-US"/>
        </w:rPr>
        <w:t xml:space="preserve"> respective</w:t>
      </w:r>
      <w:r w:rsidRPr="00086F80" w:rsidR="00102A3A">
        <w:rPr>
          <w:rFonts w:ascii="Aptos" w:hAnsi="Aptos"/>
          <w:sz w:val="22"/>
          <w:lang w:val="en-US"/>
        </w:rPr>
        <w:t xml:space="preserve"> patients </w:t>
      </w:r>
      <w:r w:rsidRPr="00086F80" w:rsidR="0042338A">
        <w:rPr>
          <w:rFonts w:ascii="Aptos" w:hAnsi="Aptos"/>
          <w:sz w:val="22"/>
          <w:lang w:val="en-US"/>
        </w:rPr>
        <w:t>(</w:t>
      </w:r>
      <w:r w:rsidRPr="00086F80" w:rsidR="00F70958">
        <w:rPr>
          <w:rFonts w:ascii="Aptos" w:hAnsi="Aptos"/>
          <w:sz w:val="22"/>
          <w:lang w:val="en-US"/>
        </w:rPr>
        <w:t xml:space="preserve">collectively, </w:t>
      </w:r>
      <w:r w:rsidRPr="00086F80" w:rsidR="0042338A">
        <w:rPr>
          <w:rFonts w:ascii="Aptos" w:hAnsi="Aptos"/>
          <w:sz w:val="22"/>
          <w:lang w:val="en-US"/>
        </w:rPr>
        <w:t>“</w:t>
      </w:r>
      <w:r w:rsidRPr="00086F80" w:rsidR="0042338A">
        <w:rPr>
          <w:rFonts w:ascii="Aptos" w:hAnsi="Aptos"/>
          <w:b/>
          <w:sz w:val="22"/>
          <w:lang w:val="en-US"/>
        </w:rPr>
        <w:t>Patients</w:t>
      </w:r>
      <w:r w:rsidRPr="00086F80" w:rsidR="0042338A">
        <w:rPr>
          <w:rFonts w:ascii="Aptos" w:hAnsi="Aptos"/>
          <w:sz w:val="22"/>
          <w:lang w:val="en-US"/>
        </w:rPr>
        <w:t>”</w:t>
      </w:r>
      <w:r w:rsidRPr="00086F80" w:rsidR="00F70958">
        <w:rPr>
          <w:rFonts w:ascii="Aptos" w:hAnsi="Aptos"/>
          <w:sz w:val="22"/>
          <w:lang w:val="en-US"/>
        </w:rPr>
        <w:t>, or each a “</w:t>
      </w:r>
      <w:r w:rsidRPr="00086F80" w:rsidR="00F70958">
        <w:rPr>
          <w:rFonts w:ascii="Aptos" w:hAnsi="Aptos"/>
          <w:b/>
          <w:bCs/>
          <w:sz w:val="22"/>
          <w:lang w:val="en-US"/>
        </w:rPr>
        <w:t>Patient</w:t>
      </w:r>
      <w:r w:rsidRPr="00086F80" w:rsidR="00F70958">
        <w:rPr>
          <w:rFonts w:ascii="Aptos" w:hAnsi="Aptos"/>
          <w:sz w:val="22"/>
          <w:lang w:val="en-US"/>
        </w:rPr>
        <w:t>”</w:t>
      </w:r>
      <w:r w:rsidRPr="00086F80" w:rsidR="0042338A">
        <w:rPr>
          <w:rFonts w:ascii="Aptos" w:hAnsi="Aptos"/>
          <w:sz w:val="22"/>
          <w:lang w:val="en-US"/>
        </w:rPr>
        <w:t>)</w:t>
      </w:r>
      <w:r w:rsidRPr="00086F80" w:rsidR="00F70958">
        <w:rPr>
          <w:rFonts w:ascii="Aptos" w:hAnsi="Aptos"/>
          <w:sz w:val="22"/>
          <w:lang w:val="en-US"/>
        </w:rPr>
        <w:t xml:space="preserve"> at the Medical Clinic</w:t>
      </w:r>
      <w:r w:rsidRPr="00086F80" w:rsidR="00CB21FA">
        <w:rPr>
          <w:rFonts w:ascii="Aptos" w:hAnsi="Aptos"/>
          <w:sz w:val="22"/>
          <w:lang w:val="en-US"/>
        </w:rPr>
        <w:t xml:space="preserve">. </w:t>
      </w:r>
    </w:p>
    <w:p w:rsidRPr="00086F80" w:rsidR="00721A80" w:rsidP="00DD3223" w:rsidRDefault="00FA1228" w14:paraId="2145AC23" w14:textId="1C945B99">
      <w:pPr>
        <w:pStyle w:val="BodyText"/>
        <w:numPr>
          <w:ilvl w:val="0"/>
          <w:numId w:val="20"/>
        </w:numPr>
        <w:jc w:val="both"/>
        <w:rPr>
          <w:rFonts w:ascii="Aptos" w:hAnsi="Aptos"/>
          <w:sz w:val="22"/>
          <w:lang w:val="en-US"/>
        </w:rPr>
      </w:pPr>
      <w:r w:rsidRPr="00086F80">
        <w:rPr>
          <w:rFonts w:ascii="Aptos" w:hAnsi="Aptos"/>
          <w:sz w:val="22"/>
          <w:lang w:val="en-US"/>
        </w:rPr>
        <w:t>Th</w:t>
      </w:r>
      <w:r w:rsidRPr="00086F80" w:rsidR="00CB21FA">
        <w:rPr>
          <w:rFonts w:ascii="Aptos" w:hAnsi="Aptos"/>
          <w:sz w:val="22"/>
          <w:lang w:val="en-US"/>
        </w:rPr>
        <w:t xml:space="preserve">is Agreement sets out the agreement between the Physicians concerning the </w:t>
      </w:r>
      <w:r w:rsidR="00861730">
        <w:rPr>
          <w:rFonts w:ascii="Aptos" w:hAnsi="Aptos"/>
          <w:sz w:val="22"/>
          <w:lang w:val="en-US"/>
        </w:rPr>
        <w:t xml:space="preserve">ownership, custody and enduring access by individual registrants </w:t>
      </w:r>
      <w:r w:rsidRPr="00086F80" w:rsidR="00CB21FA">
        <w:rPr>
          <w:rFonts w:ascii="Aptos" w:hAnsi="Aptos"/>
          <w:sz w:val="22"/>
          <w:lang w:val="en-US"/>
        </w:rPr>
        <w:t xml:space="preserve">of </w:t>
      </w:r>
      <w:r w:rsidRPr="00086F80" w:rsidR="001C1C48">
        <w:rPr>
          <w:rFonts w:ascii="Aptos" w:hAnsi="Aptos"/>
          <w:sz w:val="22"/>
          <w:lang w:val="en-US"/>
        </w:rPr>
        <w:t xml:space="preserve">personal information </w:t>
      </w:r>
      <w:r w:rsidRPr="00086F80" w:rsidR="00CB21FA">
        <w:rPr>
          <w:rFonts w:ascii="Aptos" w:hAnsi="Aptos"/>
          <w:sz w:val="22"/>
          <w:lang w:val="en-US"/>
        </w:rPr>
        <w:t xml:space="preserve">and medical records </w:t>
      </w:r>
      <w:r w:rsidRPr="00086F80" w:rsidR="00F70958">
        <w:rPr>
          <w:rFonts w:ascii="Aptos" w:hAnsi="Aptos"/>
          <w:sz w:val="22"/>
          <w:lang w:val="en-US"/>
        </w:rPr>
        <w:t xml:space="preserve">relating to the Patients </w:t>
      </w:r>
      <w:r w:rsidRPr="00086F80" w:rsidR="00CB21FA">
        <w:rPr>
          <w:rFonts w:ascii="Aptos" w:hAnsi="Aptos"/>
          <w:sz w:val="22"/>
          <w:lang w:val="en-US"/>
        </w:rPr>
        <w:t xml:space="preserve">to ensure that the practices at the Medical Clinic comply with </w:t>
      </w:r>
      <w:r w:rsidRPr="00086F80">
        <w:rPr>
          <w:rFonts w:ascii="Aptos" w:hAnsi="Aptos"/>
          <w:sz w:val="22"/>
          <w:lang w:val="en-US"/>
        </w:rPr>
        <w:t xml:space="preserve">applicable professional and legal </w:t>
      </w:r>
      <w:r w:rsidRPr="00086F80" w:rsidR="001C1C48">
        <w:rPr>
          <w:rFonts w:ascii="Aptos" w:hAnsi="Aptos"/>
          <w:sz w:val="22"/>
          <w:lang w:val="en-US"/>
        </w:rPr>
        <w:t>requirements</w:t>
      </w:r>
      <w:r w:rsidRPr="00086F80">
        <w:rPr>
          <w:rFonts w:ascii="Aptos" w:hAnsi="Aptos"/>
          <w:sz w:val="22"/>
          <w:lang w:val="en-US"/>
        </w:rPr>
        <w:t>.</w:t>
      </w:r>
    </w:p>
    <w:p w:rsidRPr="00086F80" w:rsidR="002F183E" w:rsidP="00495C6B" w:rsidRDefault="00F70958" w14:paraId="030647FF" w14:textId="4E510280">
      <w:pPr>
        <w:pStyle w:val="BodyText"/>
        <w:rPr>
          <w:rFonts w:ascii="Aptos" w:hAnsi="Aptos"/>
          <w:sz w:val="22"/>
          <w:lang w:val="en-US"/>
        </w:rPr>
      </w:pPr>
      <w:r w:rsidRPr="00086F80">
        <w:rPr>
          <w:rFonts w:ascii="Aptos" w:hAnsi="Aptos"/>
          <w:b/>
          <w:bCs/>
          <w:sz w:val="22"/>
          <w:lang w:val="en-US"/>
        </w:rPr>
        <w:t>NOW THEREFORE</w:t>
      </w:r>
      <w:r w:rsidRPr="00086F80">
        <w:rPr>
          <w:rFonts w:ascii="Aptos" w:hAnsi="Aptos"/>
          <w:sz w:val="22"/>
          <w:lang w:val="en-US"/>
        </w:rPr>
        <w:t>, t</w:t>
      </w:r>
      <w:r w:rsidRPr="00086F80" w:rsidR="008668FF">
        <w:rPr>
          <w:rFonts w:ascii="Aptos" w:hAnsi="Aptos"/>
          <w:sz w:val="22"/>
          <w:lang w:val="en-US"/>
        </w:rPr>
        <w:t>he P</w:t>
      </w:r>
      <w:r w:rsidRPr="00086F80" w:rsidR="0033100A">
        <w:rPr>
          <w:rFonts w:ascii="Aptos" w:hAnsi="Aptos"/>
          <w:sz w:val="22"/>
          <w:lang w:val="en-US"/>
        </w:rPr>
        <w:t>hysicians</w:t>
      </w:r>
      <w:r w:rsidRPr="00086F80" w:rsidR="008668FF">
        <w:rPr>
          <w:rFonts w:ascii="Aptos" w:hAnsi="Aptos"/>
          <w:sz w:val="22"/>
          <w:lang w:val="en-US"/>
        </w:rPr>
        <w:t xml:space="preserve"> </w:t>
      </w:r>
      <w:r w:rsidRPr="00086F80">
        <w:rPr>
          <w:rFonts w:ascii="Aptos" w:hAnsi="Aptos"/>
          <w:sz w:val="22"/>
          <w:lang w:val="en-US"/>
        </w:rPr>
        <w:t xml:space="preserve">hereby </w:t>
      </w:r>
      <w:r w:rsidRPr="00086F80" w:rsidR="008668FF">
        <w:rPr>
          <w:rFonts w:ascii="Aptos" w:hAnsi="Aptos"/>
          <w:sz w:val="22"/>
          <w:lang w:val="en-US"/>
        </w:rPr>
        <w:t>agree as follows:</w:t>
      </w:r>
    </w:p>
    <w:p w:rsidRPr="00086F80" w:rsidR="00031126" w:rsidP="00FC0EF1" w:rsidRDefault="008D2DF1" w14:paraId="688D6740" w14:textId="17113C0E">
      <w:pPr>
        <w:pStyle w:val="BodyText"/>
        <w:numPr>
          <w:ilvl w:val="0"/>
          <w:numId w:val="9"/>
        </w:numPr>
        <w:jc w:val="both"/>
        <w:rPr>
          <w:rFonts w:ascii="Aptos" w:hAnsi="Aptos"/>
          <w:sz w:val="22"/>
        </w:rPr>
      </w:pPr>
      <w:r w:rsidRPr="00FC0EF1">
        <w:rPr>
          <w:rFonts w:ascii="Aptos" w:hAnsi="Aptos"/>
          <w:b/>
          <w:sz w:val="22"/>
          <w:u w:val="single"/>
          <w:lang w:val="en-US"/>
        </w:rPr>
        <w:t>Definitions</w:t>
      </w:r>
    </w:p>
    <w:p w:rsidRPr="00086F80" w:rsidR="00A00888" w:rsidP="00FC0EF1" w:rsidRDefault="00A00888" w14:paraId="619D9D61" w14:textId="762CBB14">
      <w:pPr>
        <w:pStyle w:val="BodyText"/>
        <w:jc w:val="both"/>
        <w:rPr>
          <w:rFonts w:ascii="Aptos" w:hAnsi="Aptos"/>
          <w:sz w:val="22"/>
          <w:lang w:val="en-US"/>
        </w:rPr>
      </w:pPr>
      <w:r w:rsidRPr="00086F80">
        <w:rPr>
          <w:rFonts w:ascii="Aptos" w:hAnsi="Aptos"/>
          <w:sz w:val="22"/>
          <w:lang w:val="en-US"/>
        </w:rPr>
        <w:t>In</w:t>
      </w:r>
      <w:r w:rsidRPr="00086F80" w:rsidR="008D2DF1">
        <w:rPr>
          <w:rFonts w:ascii="Aptos" w:hAnsi="Aptos"/>
          <w:sz w:val="22"/>
          <w:lang w:val="en-US"/>
        </w:rPr>
        <w:t xml:space="preserve"> this Agreement</w:t>
      </w:r>
      <w:r w:rsidRPr="00086F80" w:rsidR="00D91258">
        <w:rPr>
          <w:rFonts w:ascii="Aptos" w:hAnsi="Aptos"/>
          <w:sz w:val="22"/>
          <w:lang w:val="en-US"/>
        </w:rPr>
        <w:t>,</w:t>
      </w:r>
      <w:r w:rsidRPr="00086F80" w:rsidR="008D2DF1">
        <w:rPr>
          <w:rFonts w:ascii="Aptos" w:hAnsi="Aptos"/>
          <w:sz w:val="22"/>
          <w:lang w:val="en-US"/>
        </w:rPr>
        <w:t xml:space="preserve"> the </w:t>
      </w:r>
      <w:r w:rsidRPr="00086F80" w:rsidR="00031126">
        <w:rPr>
          <w:rFonts w:ascii="Aptos" w:hAnsi="Aptos"/>
          <w:sz w:val="22"/>
          <w:lang w:val="en-US"/>
        </w:rPr>
        <w:t xml:space="preserve">following </w:t>
      </w:r>
      <w:r w:rsidRPr="00086F80" w:rsidR="008D2DF1">
        <w:rPr>
          <w:rFonts w:ascii="Aptos" w:hAnsi="Aptos"/>
          <w:sz w:val="22"/>
          <w:lang w:val="en-US"/>
        </w:rPr>
        <w:t>term</w:t>
      </w:r>
      <w:r w:rsidRPr="00086F80" w:rsidR="00031126">
        <w:rPr>
          <w:rFonts w:ascii="Aptos" w:hAnsi="Aptos"/>
          <w:sz w:val="22"/>
          <w:lang w:val="en-US"/>
        </w:rPr>
        <w:t>s shall have the following meanings:</w:t>
      </w:r>
    </w:p>
    <w:p w:rsidRPr="00086F80" w:rsidR="003047BC" w:rsidP="00FC0EF1" w:rsidRDefault="003047BC" w14:paraId="76894C98" w14:textId="2A7B9C42">
      <w:pPr>
        <w:pStyle w:val="ListParagraph"/>
        <w:numPr>
          <w:ilvl w:val="1"/>
          <w:numId w:val="35"/>
        </w:numPr>
        <w:spacing w:before="240" w:after="240"/>
        <w:contextualSpacing w:val="0"/>
        <w:rPr>
          <w:rFonts w:ascii="Aptos" w:hAnsi="Aptos"/>
          <w:sz w:val="22"/>
          <w:lang w:val="en-US"/>
        </w:rPr>
      </w:pPr>
      <w:r w:rsidRPr="00086F80">
        <w:rPr>
          <w:rFonts w:ascii="Aptos" w:hAnsi="Aptos"/>
          <w:sz w:val="22"/>
        </w:rPr>
        <w:t>“</w:t>
      </w:r>
      <w:r w:rsidRPr="00086F80">
        <w:rPr>
          <w:rFonts w:ascii="Aptos" w:hAnsi="Aptos"/>
          <w:b/>
          <w:sz w:val="22"/>
        </w:rPr>
        <w:t>Applicable Law</w:t>
      </w:r>
      <w:r w:rsidRPr="00086F80">
        <w:rPr>
          <w:rFonts w:ascii="Aptos" w:hAnsi="Aptos"/>
          <w:sz w:val="22"/>
        </w:rPr>
        <w:t>” means, at any time, all applicable laws, statutes, regulations</w:t>
      </w:r>
      <w:r w:rsidRPr="00086F80" w:rsidR="009837D8">
        <w:rPr>
          <w:rFonts w:ascii="Aptos" w:hAnsi="Aptos"/>
          <w:sz w:val="22"/>
        </w:rPr>
        <w:t>,</w:t>
      </w:r>
      <w:r w:rsidRPr="00086F80">
        <w:rPr>
          <w:rFonts w:ascii="Aptos" w:hAnsi="Aptos"/>
          <w:sz w:val="22"/>
        </w:rPr>
        <w:t xml:space="preserve"> official directives, rules, consents, approvals, by-laws, permits, authorizations, guidelines, orders and policies</w:t>
      </w:r>
      <w:r w:rsidRPr="00086F80" w:rsidR="009837D8">
        <w:rPr>
          <w:rFonts w:ascii="Aptos" w:hAnsi="Aptos"/>
          <w:sz w:val="22"/>
        </w:rPr>
        <w:t xml:space="preserve"> of the College or any governmental authority</w:t>
      </w:r>
      <w:r w:rsidRPr="00086F80">
        <w:rPr>
          <w:rFonts w:ascii="Aptos" w:hAnsi="Aptos"/>
          <w:sz w:val="22"/>
        </w:rPr>
        <w:t>.</w:t>
      </w:r>
    </w:p>
    <w:p w:rsidRPr="00086F80" w:rsidR="00A00888" w:rsidP="00FC0EF1" w:rsidRDefault="00A00888" w14:paraId="0D950084" w14:textId="4AB400A3">
      <w:pPr>
        <w:pStyle w:val="ListParagraph"/>
        <w:numPr>
          <w:ilvl w:val="1"/>
          <w:numId w:val="35"/>
        </w:numPr>
        <w:spacing w:before="240"/>
        <w:rPr>
          <w:rFonts w:ascii="Aptos" w:hAnsi="Aptos"/>
          <w:sz w:val="22"/>
          <w:lang w:val="en-US"/>
        </w:rPr>
      </w:pPr>
      <w:r w:rsidRPr="00086F80">
        <w:rPr>
          <w:rFonts w:ascii="Aptos" w:hAnsi="Aptos"/>
          <w:sz w:val="22"/>
          <w:lang w:val="en-US"/>
        </w:rPr>
        <w:t>“</w:t>
      </w:r>
      <w:r w:rsidRPr="00086F80">
        <w:rPr>
          <w:rFonts w:ascii="Aptos" w:hAnsi="Aptos"/>
          <w:b/>
          <w:bCs/>
          <w:sz w:val="22"/>
          <w:lang w:val="en-US"/>
        </w:rPr>
        <w:t>Agreement</w:t>
      </w:r>
      <w:r w:rsidRPr="00086F80">
        <w:rPr>
          <w:rFonts w:ascii="Aptos" w:hAnsi="Aptos"/>
          <w:sz w:val="22"/>
          <w:lang w:val="en-US"/>
        </w:rPr>
        <w:t>” means this agreement, including all schedules, as it may be amended, confirmed, supplemented, or restated by written agreement between the parties hereto</w:t>
      </w:r>
      <w:r w:rsidRPr="00086F80" w:rsidR="00D91258">
        <w:rPr>
          <w:rFonts w:ascii="Aptos" w:hAnsi="Aptos"/>
          <w:sz w:val="22"/>
          <w:lang w:val="en-US"/>
        </w:rPr>
        <w:t>.</w:t>
      </w:r>
    </w:p>
    <w:p w:rsidRPr="00086F80" w:rsidR="00E735FB" w:rsidP="334CBFFF" w:rsidRDefault="00E735FB" w14:paraId="3A075D3B" w14:textId="2D3ECF20">
      <w:pPr>
        <w:pStyle w:val="BodyText"/>
        <w:numPr>
          <w:ilvl w:val="1"/>
          <w:numId w:val="35"/>
        </w:numPr>
        <w:jc w:val="both"/>
        <w:rPr>
          <w:rFonts w:ascii="Aptos" w:hAnsi="Aptos"/>
          <w:sz w:val="22"/>
          <w:szCs w:val="22"/>
          <w:lang w:val="en-US"/>
        </w:rPr>
      </w:pPr>
      <w:r w:rsidRPr="28CD75EA" w:rsidR="28CD75EA">
        <w:rPr>
          <w:rFonts w:ascii="Aptos" w:hAnsi="Aptos"/>
          <w:sz w:val="22"/>
          <w:szCs w:val="22"/>
          <w:lang w:val="en-US"/>
        </w:rPr>
        <w:t>“</w:t>
      </w:r>
      <w:r w:rsidRPr="28CD75EA" w:rsidR="28CD75EA">
        <w:rPr>
          <w:rFonts w:ascii="Aptos" w:hAnsi="Aptos"/>
          <w:b w:val="1"/>
          <w:bCs w:val="1"/>
          <w:sz w:val="22"/>
          <w:szCs w:val="22"/>
          <w:lang w:val="en-US"/>
        </w:rPr>
        <w:t>EMR</w:t>
      </w:r>
      <w:r w:rsidRPr="28CD75EA" w:rsidR="28CD75EA">
        <w:rPr>
          <w:rFonts w:ascii="Aptos" w:hAnsi="Aptos"/>
          <w:sz w:val="22"/>
          <w:szCs w:val="22"/>
          <w:lang w:val="en-US"/>
        </w:rPr>
        <w:t xml:space="preserve">” means electronic </w:t>
      </w:r>
      <w:r w:rsidRPr="28CD75EA" w:rsidR="28CD75EA">
        <w:rPr>
          <w:rFonts w:ascii="Aptos" w:hAnsi="Aptos"/>
          <w:sz w:val="22"/>
          <w:szCs w:val="22"/>
          <w:lang w:val="en-US"/>
        </w:rPr>
        <w:t>medical Records</w:t>
      </w:r>
      <w:r w:rsidRPr="28CD75EA" w:rsidR="28CD75EA">
        <w:rPr>
          <w:rFonts w:ascii="Aptos" w:hAnsi="Aptos"/>
          <w:sz w:val="22"/>
          <w:szCs w:val="22"/>
          <w:lang w:val="en-US"/>
        </w:rPr>
        <w:t>.</w:t>
      </w:r>
    </w:p>
    <w:p w:rsidRPr="00086F80" w:rsidR="00A00888" w:rsidP="334CBFFF" w:rsidRDefault="008D2DF1" w14:paraId="154660BA" w14:textId="4A1D3A59">
      <w:pPr>
        <w:pStyle w:val="BodyText"/>
        <w:numPr>
          <w:ilvl w:val="1"/>
          <w:numId w:val="35"/>
        </w:numPr>
        <w:jc w:val="both"/>
        <w:rPr>
          <w:rFonts w:ascii="Aptos" w:hAnsi="Aptos"/>
          <w:sz w:val="22"/>
          <w:szCs w:val="22"/>
          <w:lang w:val="en-US"/>
        </w:rPr>
      </w:pPr>
      <w:r w:rsidRPr="28CD75EA" w:rsidR="28CD75EA">
        <w:rPr>
          <w:rFonts w:ascii="Aptos" w:hAnsi="Aptos"/>
          <w:sz w:val="22"/>
          <w:szCs w:val="22"/>
          <w:lang w:val="en-US"/>
        </w:rPr>
        <w:t>“</w:t>
      </w:r>
      <w:r w:rsidRPr="28CD75EA" w:rsidR="28CD75EA">
        <w:rPr>
          <w:rFonts w:ascii="Aptos" w:hAnsi="Aptos"/>
          <w:b w:val="1"/>
          <w:bCs w:val="1"/>
          <w:sz w:val="22"/>
          <w:szCs w:val="22"/>
          <w:lang w:val="en-US"/>
        </w:rPr>
        <w:t>Personal Information</w:t>
      </w:r>
      <w:r w:rsidRPr="28CD75EA" w:rsidR="28CD75EA">
        <w:rPr>
          <w:rFonts w:ascii="Aptos" w:hAnsi="Aptos"/>
          <w:sz w:val="22"/>
          <w:szCs w:val="22"/>
          <w:lang w:val="en-US"/>
        </w:rPr>
        <w:t>” refers to any</w:t>
      </w:r>
      <w:r w:rsidRPr="28CD75EA" w:rsidR="28CD75EA">
        <w:rPr>
          <w:rFonts w:ascii="Aptos" w:hAnsi="Aptos"/>
          <w:sz w:val="22"/>
          <w:szCs w:val="22"/>
          <w:lang w:val="en-US"/>
        </w:rPr>
        <w:t xml:space="preserve"> biographical or medical information, about a Patient.</w:t>
      </w:r>
    </w:p>
    <w:p w:rsidRPr="00086F80" w:rsidR="00A00888" w:rsidP="00FC0EF1" w:rsidRDefault="008D2DF1" w14:paraId="1C3090E6" w14:textId="78674BBE">
      <w:pPr>
        <w:pStyle w:val="BodyText"/>
        <w:numPr>
          <w:ilvl w:val="1"/>
          <w:numId w:val="35"/>
        </w:numPr>
        <w:jc w:val="both"/>
        <w:rPr>
          <w:rFonts w:ascii="Aptos" w:hAnsi="Aptos"/>
          <w:sz w:val="22"/>
          <w:lang w:val="en-US"/>
        </w:rPr>
      </w:pPr>
      <w:r w:rsidRPr="00086F80">
        <w:rPr>
          <w:rFonts w:ascii="Aptos" w:hAnsi="Aptos"/>
          <w:sz w:val="22"/>
          <w:lang w:val="en-US"/>
        </w:rPr>
        <w:t>“</w:t>
      </w:r>
      <w:r w:rsidR="00EE0D7B">
        <w:rPr>
          <w:rFonts w:ascii="Aptos" w:hAnsi="Aptos"/>
          <w:b/>
          <w:sz w:val="22"/>
          <w:lang w:val="en-US"/>
        </w:rPr>
        <w:t>P</w:t>
      </w:r>
      <w:r w:rsidRPr="00086F80" w:rsidR="00EE0D7B">
        <w:rPr>
          <w:rFonts w:ascii="Aptos" w:hAnsi="Aptos"/>
          <w:b/>
          <w:sz w:val="22"/>
          <w:lang w:val="en-US"/>
        </w:rPr>
        <w:t>rocess</w:t>
      </w:r>
      <w:r w:rsidRPr="00086F80" w:rsidR="00031126">
        <w:rPr>
          <w:rFonts w:ascii="Aptos" w:hAnsi="Aptos"/>
          <w:sz w:val="22"/>
          <w:lang w:val="en-US"/>
        </w:rPr>
        <w:t>” or “</w:t>
      </w:r>
      <w:r w:rsidR="00EE0D7B">
        <w:rPr>
          <w:rFonts w:ascii="Aptos" w:hAnsi="Aptos"/>
          <w:b/>
          <w:sz w:val="22"/>
          <w:lang w:val="en-US"/>
        </w:rPr>
        <w:t>P</w:t>
      </w:r>
      <w:r w:rsidRPr="00086F80" w:rsidR="00EE0D7B">
        <w:rPr>
          <w:rFonts w:ascii="Aptos" w:hAnsi="Aptos"/>
          <w:b/>
          <w:sz w:val="22"/>
          <w:lang w:val="en-US"/>
        </w:rPr>
        <w:t>rocessing</w:t>
      </w:r>
      <w:r w:rsidRPr="00086F80">
        <w:rPr>
          <w:rFonts w:ascii="Aptos" w:hAnsi="Aptos"/>
          <w:sz w:val="22"/>
          <w:lang w:val="en-US"/>
        </w:rPr>
        <w:t xml:space="preserve">” </w:t>
      </w:r>
      <w:r w:rsidR="002000DE">
        <w:rPr>
          <w:rFonts w:ascii="Aptos" w:hAnsi="Aptos"/>
          <w:sz w:val="22"/>
          <w:lang w:val="en-US"/>
        </w:rPr>
        <w:t>means</w:t>
      </w:r>
      <w:r w:rsidRPr="00086F80">
        <w:rPr>
          <w:rFonts w:ascii="Aptos" w:hAnsi="Aptos"/>
          <w:sz w:val="22"/>
          <w:lang w:val="en-US"/>
        </w:rPr>
        <w:t xml:space="preserve"> </w:t>
      </w:r>
      <w:r w:rsidRPr="00086F80" w:rsidR="00031126">
        <w:rPr>
          <w:rFonts w:ascii="Aptos" w:hAnsi="Aptos"/>
          <w:sz w:val="22"/>
          <w:lang w:val="en-US"/>
        </w:rPr>
        <w:t xml:space="preserve">access to, </w:t>
      </w:r>
      <w:r w:rsidRPr="00086F80">
        <w:rPr>
          <w:rFonts w:ascii="Aptos" w:hAnsi="Aptos"/>
          <w:sz w:val="22"/>
          <w:lang w:val="en-US"/>
        </w:rPr>
        <w:t xml:space="preserve">collection, use, disclosure, recording, </w:t>
      </w:r>
      <w:r w:rsidRPr="00086F80" w:rsidR="00031126">
        <w:rPr>
          <w:rFonts w:ascii="Aptos" w:hAnsi="Aptos"/>
          <w:sz w:val="22"/>
          <w:lang w:val="en-US"/>
        </w:rPr>
        <w:t xml:space="preserve">transfer, </w:t>
      </w:r>
      <w:r w:rsidRPr="00086F80">
        <w:rPr>
          <w:rFonts w:ascii="Aptos" w:hAnsi="Aptos"/>
          <w:sz w:val="22"/>
          <w:lang w:val="en-US"/>
        </w:rPr>
        <w:t>organization, storage, alteration, retrieval, transmission, dissemination, destruction or erasure</w:t>
      </w:r>
      <w:r w:rsidR="001A36CD">
        <w:rPr>
          <w:rFonts w:ascii="Aptos" w:hAnsi="Aptos"/>
          <w:sz w:val="22"/>
          <w:lang w:val="en-US"/>
        </w:rPr>
        <w:t xml:space="preserve"> of Personal Information under this Agreement</w:t>
      </w:r>
      <w:r w:rsidRPr="00086F80" w:rsidR="00D91258">
        <w:rPr>
          <w:rFonts w:ascii="Aptos" w:hAnsi="Aptos"/>
          <w:sz w:val="22"/>
          <w:lang w:val="en-US"/>
        </w:rPr>
        <w:t>.</w:t>
      </w:r>
    </w:p>
    <w:p w:rsidRPr="00086F80" w:rsidR="00A00888" w:rsidP="00FC0EF1" w:rsidRDefault="00031126" w14:paraId="364A3963" w14:textId="783A598D">
      <w:pPr>
        <w:pStyle w:val="BodyText"/>
        <w:numPr>
          <w:ilvl w:val="1"/>
          <w:numId w:val="35"/>
        </w:numPr>
        <w:jc w:val="both"/>
        <w:rPr>
          <w:rFonts w:ascii="Aptos" w:hAnsi="Aptos"/>
          <w:sz w:val="22"/>
          <w:lang w:val="en-US"/>
        </w:rPr>
      </w:pPr>
      <w:r w:rsidRPr="00086F80">
        <w:rPr>
          <w:rFonts w:ascii="Aptos" w:hAnsi="Aptos"/>
          <w:bCs/>
          <w:sz w:val="22"/>
          <w:lang w:val="en-US"/>
        </w:rPr>
        <w:t>“</w:t>
      </w:r>
      <w:r w:rsidRPr="00086F80">
        <w:rPr>
          <w:rFonts w:ascii="Aptos" w:hAnsi="Aptos"/>
          <w:b/>
          <w:sz w:val="22"/>
          <w:lang w:val="en-US"/>
        </w:rPr>
        <w:t>College</w:t>
      </w:r>
      <w:r w:rsidRPr="00086F80">
        <w:rPr>
          <w:rFonts w:ascii="Aptos" w:hAnsi="Aptos"/>
          <w:bCs/>
          <w:sz w:val="22"/>
          <w:lang w:val="en-US"/>
        </w:rPr>
        <w:t>”</w:t>
      </w:r>
      <w:r w:rsidRPr="00086F80">
        <w:rPr>
          <w:rFonts w:ascii="Aptos" w:hAnsi="Aptos"/>
          <w:sz w:val="22"/>
          <w:lang w:val="en-US"/>
        </w:rPr>
        <w:t xml:space="preserve"> </w:t>
      </w:r>
      <w:r w:rsidR="002000DE">
        <w:rPr>
          <w:rFonts w:ascii="Aptos" w:hAnsi="Aptos"/>
          <w:sz w:val="22"/>
          <w:lang w:val="en-US"/>
        </w:rPr>
        <w:t>means</w:t>
      </w:r>
      <w:r w:rsidRPr="00086F80">
        <w:rPr>
          <w:rFonts w:ascii="Aptos" w:hAnsi="Aptos"/>
          <w:sz w:val="22"/>
          <w:lang w:val="en-US"/>
        </w:rPr>
        <w:t xml:space="preserve"> the College of Physicians and Surgeons of British Columbia</w:t>
      </w:r>
      <w:r w:rsidRPr="00086F80" w:rsidR="00D91258">
        <w:rPr>
          <w:rFonts w:ascii="Aptos" w:hAnsi="Aptos"/>
          <w:sz w:val="22"/>
          <w:lang w:val="en-US"/>
        </w:rPr>
        <w:t>.</w:t>
      </w:r>
    </w:p>
    <w:p w:rsidRPr="00086F80" w:rsidR="00612E16" w:rsidP="00FC0EF1" w:rsidRDefault="00612E16" w14:paraId="4BC2F5E1" w14:textId="33887849">
      <w:pPr>
        <w:pStyle w:val="BodyText"/>
        <w:numPr>
          <w:ilvl w:val="1"/>
          <w:numId w:val="35"/>
        </w:numPr>
        <w:jc w:val="both"/>
        <w:rPr>
          <w:rFonts w:ascii="Aptos" w:hAnsi="Aptos"/>
          <w:sz w:val="22"/>
          <w:lang w:val="en-US"/>
        </w:rPr>
      </w:pPr>
      <w:r w:rsidRPr="00086F80">
        <w:rPr>
          <w:rFonts w:ascii="Aptos" w:hAnsi="Aptos"/>
          <w:sz w:val="22"/>
          <w:lang w:val="en-US"/>
        </w:rPr>
        <w:t>“</w:t>
      </w:r>
      <w:r w:rsidRPr="00086F80">
        <w:rPr>
          <w:rFonts w:ascii="Aptos" w:hAnsi="Aptos"/>
          <w:b/>
          <w:bCs/>
          <w:sz w:val="22"/>
          <w:lang w:val="en-US"/>
        </w:rPr>
        <w:t>Medical Director</w:t>
      </w:r>
      <w:r w:rsidRPr="00086F80">
        <w:rPr>
          <w:rFonts w:ascii="Aptos" w:hAnsi="Aptos"/>
          <w:sz w:val="22"/>
          <w:lang w:val="en-US"/>
        </w:rPr>
        <w:t>” means the Physician designated as the medical director of the Medical Clinic, from time to time.</w:t>
      </w:r>
    </w:p>
    <w:p w:rsidRPr="00086F80" w:rsidR="001A64D6" w:rsidP="334CBFFF" w:rsidRDefault="001A64D6" w14:paraId="4EB5AE15" w14:textId="7EFBAB7D">
      <w:pPr>
        <w:pStyle w:val="BodyText"/>
        <w:numPr>
          <w:ilvl w:val="1"/>
          <w:numId w:val="35"/>
        </w:numPr>
        <w:jc w:val="both"/>
        <w:rPr>
          <w:rFonts w:ascii="Aptos" w:hAnsi="Aptos"/>
          <w:sz w:val="22"/>
          <w:szCs w:val="22"/>
          <w:lang w:val="en-US"/>
        </w:rPr>
      </w:pPr>
      <w:r w:rsidRPr="334CBFFF">
        <w:rPr>
          <w:rFonts w:ascii="Aptos" w:hAnsi="Aptos"/>
          <w:sz w:val="22"/>
          <w:szCs w:val="22"/>
          <w:lang w:val="en-US"/>
        </w:rPr>
        <w:t>“</w:t>
      </w:r>
      <w:r w:rsidRPr="334CBFFF">
        <w:rPr>
          <w:rFonts w:ascii="Aptos" w:hAnsi="Aptos"/>
          <w:b w:val="1"/>
          <w:bCs w:val="1"/>
          <w:sz w:val="22"/>
          <w:szCs w:val="22"/>
          <w:lang w:val="en-US"/>
        </w:rPr>
        <w:t>Privacy Officer</w:t>
      </w:r>
      <w:r w:rsidRPr="334CBFFF">
        <w:rPr>
          <w:rFonts w:ascii="Aptos" w:hAnsi="Aptos"/>
          <w:sz w:val="22"/>
          <w:szCs w:val="22"/>
          <w:lang w:val="en-US"/>
        </w:rPr>
        <w:t xml:space="preserve">” is defined in Section </w:t>
      </w:r>
      <w:del w:author="Kaitlyn Shaw" w:date="2024-07-30T11:13:00Z" w16du:dateUtc="2024-07-30T18:13:00Z" w:id="26">
        <w:r w:rsidRPr="00086F80" w:rsidDel="00022EBB">
          <w:rPr>
            <w:rFonts w:ascii="Aptos" w:hAnsi="Aptos"/>
            <w:sz w:val="22"/>
            <w:lang w:val="en-US"/>
          </w:rPr>
        </w:r>
      </w:del>
      <w:r w:rsidRPr="334CBFFF" w:rsidR="00022EBB">
        <w:rPr>
          <w:rFonts w:ascii="Aptos" w:hAnsi="Aptos"/>
          <w:sz w:val="22"/>
          <w:szCs w:val="22"/>
          <w:lang w:val="en-US"/>
        </w:rPr>
        <w:t>4</w:t>
      </w:r>
      <w:r w:rsidRPr="334CBFFF">
        <w:rPr>
          <w:rFonts w:ascii="Aptos" w:hAnsi="Aptos"/>
          <w:sz w:val="22"/>
          <w:szCs w:val="22"/>
          <w:lang w:val="en-US"/>
        </w:rPr>
        <w:t xml:space="preserve">. </w:t>
      </w:r>
    </w:p>
    <w:p w:rsidRPr="00086F80" w:rsidR="0033100A" w:rsidP="28CD75EA" w:rsidRDefault="00BF3B3A" w14:paraId="674F30CB" w14:textId="093467E4">
      <w:pPr>
        <w:pStyle w:val="BodyText"/>
        <w:numPr>
          <w:ilvl w:val="1"/>
          <w:numId w:val="35"/>
        </w:numPr>
        <w:jc w:val="both"/>
        <w:rPr>
          <w:rFonts w:ascii="Aptos" w:hAnsi="Aptos"/>
          <w:sz w:val="22"/>
          <w:szCs w:val="22"/>
          <w:lang w:val="en-US"/>
        </w:rPr>
      </w:pPr>
      <w:r w:rsidRPr="28CD75EA" w:rsidR="28CD75EA">
        <w:rPr>
          <w:rFonts w:ascii="Aptos" w:hAnsi="Aptos"/>
          <w:sz w:val="22"/>
          <w:szCs w:val="22"/>
          <w:lang w:val="en-US"/>
        </w:rPr>
        <w:t>“</w:t>
      </w:r>
      <w:r w:rsidRPr="28CD75EA" w:rsidR="28CD75EA">
        <w:rPr>
          <w:rFonts w:ascii="Aptos" w:hAnsi="Aptos"/>
          <w:b w:val="1"/>
          <w:bCs w:val="1"/>
          <w:sz w:val="22"/>
          <w:szCs w:val="22"/>
          <w:lang w:val="en-US"/>
        </w:rPr>
        <w:t>Records</w:t>
      </w:r>
      <w:r w:rsidRPr="28CD75EA" w:rsidR="28CD75EA">
        <w:rPr>
          <w:rFonts w:ascii="Aptos" w:hAnsi="Aptos"/>
          <w:sz w:val="22"/>
          <w:szCs w:val="22"/>
          <w:lang w:val="en-US"/>
        </w:rPr>
        <w:t xml:space="preserve">” </w:t>
      </w:r>
      <w:r w:rsidRPr="28CD75EA" w:rsidR="28CD75EA">
        <w:rPr>
          <w:rFonts w:ascii="Aptos" w:hAnsi="Aptos"/>
          <w:sz w:val="22"/>
          <w:szCs w:val="22"/>
          <w:lang w:val="en-US"/>
        </w:rPr>
        <w:t>means</w:t>
      </w:r>
      <w:r w:rsidRPr="28CD75EA" w:rsidR="28CD75EA">
        <w:rPr>
          <w:rFonts w:ascii="Aptos" w:hAnsi="Aptos"/>
          <w:sz w:val="22"/>
          <w:szCs w:val="22"/>
          <w:lang w:val="en-US"/>
        </w:rPr>
        <w:t xml:space="preserve"> the medical records </w:t>
      </w:r>
      <w:r w:rsidRPr="28CD75EA" w:rsidR="28CD75EA">
        <w:rPr>
          <w:rFonts w:ascii="Aptos" w:hAnsi="Aptos"/>
          <w:sz w:val="22"/>
          <w:szCs w:val="22"/>
          <w:lang w:val="en-US"/>
        </w:rPr>
        <w:t>of Patients</w:t>
      </w:r>
      <w:r w:rsidRPr="28CD75EA" w:rsidR="28CD75EA">
        <w:rPr>
          <w:rFonts w:ascii="Aptos" w:hAnsi="Aptos"/>
          <w:sz w:val="22"/>
          <w:szCs w:val="22"/>
          <w:lang w:val="en-US"/>
        </w:rPr>
        <w:t xml:space="preserve"> </w:t>
      </w:r>
      <w:r w:rsidRPr="28CD75EA" w:rsidR="28CD75EA">
        <w:rPr>
          <w:rFonts w:ascii="Aptos" w:hAnsi="Aptos"/>
          <w:sz w:val="22"/>
          <w:szCs w:val="22"/>
          <w:lang w:val="en-US"/>
        </w:rPr>
        <w:t>created, compiled or maintained by the Medical Clinic</w:t>
      </w:r>
      <w:r w:rsidRPr="28CD75EA" w:rsidR="28CD75EA">
        <w:rPr>
          <w:rFonts w:ascii="Aptos" w:hAnsi="Aptos"/>
          <w:sz w:val="22"/>
          <w:szCs w:val="22"/>
          <w:lang w:val="en-US"/>
        </w:rPr>
        <w:t>, whether in paper, electronic or mixed format</w:t>
      </w:r>
      <w:r w:rsidRPr="28CD75EA" w:rsidR="28CD75EA">
        <w:rPr>
          <w:rFonts w:ascii="Aptos" w:hAnsi="Aptos"/>
          <w:sz w:val="22"/>
          <w:szCs w:val="22"/>
          <w:lang w:val="en-US"/>
        </w:rPr>
        <w:t>.</w:t>
      </w:r>
    </w:p>
    <w:p w:rsidR="00E735FB" w:rsidP="00FC0EF1" w:rsidRDefault="00E735FB" w14:paraId="54166371" w14:textId="38B4D1FA">
      <w:pPr>
        <w:pStyle w:val="BodyText"/>
        <w:numPr>
          <w:ilvl w:val="1"/>
          <w:numId w:val="35"/>
        </w:numPr>
        <w:jc w:val="both"/>
        <w:rPr>
          <w:rFonts w:ascii="Aptos" w:hAnsi="Aptos"/>
          <w:sz w:val="22"/>
          <w:lang w:val="en-US"/>
        </w:rPr>
      </w:pPr>
      <w:r w:rsidRPr="00086F80">
        <w:rPr>
          <w:rFonts w:ascii="Aptos" w:hAnsi="Aptos"/>
          <w:sz w:val="22"/>
          <w:lang w:val="en-US"/>
        </w:rPr>
        <w:t>“</w:t>
      </w:r>
      <w:r w:rsidRPr="00086F80">
        <w:rPr>
          <w:rFonts w:ascii="Aptos" w:hAnsi="Aptos"/>
          <w:b/>
          <w:bCs/>
          <w:sz w:val="22"/>
          <w:lang w:val="en-US"/>
        </w:rPr>
        <w:t>Responsible Physician</w:t>
      </w:r>
      <w:r w:rsidRPr="00086F80">
        <w:rPr>
          <w:rFonts w:ascii="Aptos" w:hAnsi="Aptos"/>
          <w:sz w:val="22"/>
          <w:lang w:val="en-US"/>
        </w:rPr>
        <w:t xml:space="preserve">” means the Physician who is designated as the primary party responsible for the </w:t>
      </w:r>
      <w:r w:rsidR="00F801CF">
        <w:rPr>
          <w:rFonts w:ascii="Aptos" w:hAnsi="Aptos"/>
          <w:sz w:val="22"/>
          <w:lang w:val="en-US"/>
        </w:rPr>
        <w:t>P</w:t>
      </w:r>
      <w:r w:rsidRPr="00086F80" w:rsidR="00F801CF">
        <w:rPr>
          <w:rFonts w:ascii="Aptos" w:hAnsi="Aptos"/>
          <w:sz w:val="22"/>
          <w:lang w:val="en-US"/>
        </w:rPr>
        <w:t xml:space="preserve">rocessing </w:t>
      </w:r>
      <w:r w:rsidRPr="00086F80">
        <w:rPr>
          <w:rFonts w:ascii="Aptos" w:hAnsi="Aptos"/>
          <w:sz w:val="22"/>
          <w:lang w:val="en-US"/>
        </w:rPr>
        <w:t xml:space="preserve">of </w:t>
      </w:r>
      <w:r w:rsidR="00F801CF">
        <w:rPr>
          <w:rFonts w:ascii="Aptos" w:hAnsi="Aptos"/>
          <w:sz w:val="22"/>
          <w:lang w:val="en-US"/>
        </w:rPr>
        <w:t>P</w:t>
      </w:r>
      <w:r w:rsidRPr="00086F80" w:rsidR="00F801CF">
        <w:rPr>
          <w:rFonts w:ascii="Aptos" w:hAnsi="Aptos"/>
          <w:sz w:val="22"/>
          <w:lang w:val="en-US"/>
        </w:rPr>
        <w:t xml:space="preserve">ersonal </w:t>
      </w:r>
      <w:r w:rsidR="00F801CF">
        <w:rPr>
          <w:rFonts w:ascii="Aptos" w:hAnsi="Aptos"/>
          <w:sz w:val="22"/>
          <w:lang w:val="en-US"/>
        </w:rPr>
        <w:t>I</w:t>
      </w:r>
      <w:r w:rsidRPr="00086F80" w:rsidR="00F801CF">
        <w:rPr>
          <w:rFonts w:ascii="Aptos" w:hAnsi="Aptos"/>
          <w:sz w:val="22"/>
          <w:lang w:val="en-US"/>
        </w:rPr>
        <w:t xml:space="preserve">nformation </w:t>
      </w:r>
      <w:r w:rsidRPr="00086F80">
        <w:rPr>
          <w:rFonts w:ascii="Aptos" w:hAnsi="Aptos"/>
          <w:sz w:val="22"/>
          <w:lang w:val="en-US"/>
        </w:rPr>
        <w:t>and Records as it relates to a Patient.</w:t>
      </w:r>
    </w:p>
    <w:p w:rsidRPr="00086F80" w:rsidR="00BD1CD0" w:rsidP="334CBFFF" w:rsidRDefault="00BD1CD0" w14:paraId="500D0902" w14:textId="4999A087">
      <w:pPr>
        <w:pStyle w:val="BodyText"/>
        <w:numPr>
          <w:ilvl w:val="1"/>
          <w:numId w:val="35"/>
        </w:numPr>
        <w:jc w:val="both"/>
        <w:rPr>
          <w:rFonts w:ascii="Aptos" w:hAnsi="Aptos"/>
          <w:sz w:val="22"/>
          <w:szCs w:val="22"/>
          <w:lang w:val="en-US"/>
        </w:rPr>
      </w:pPr>
      <w:r w:rsidRPr="334CBFFF" w:rsidR="334CBFFF">
        <w:rPr>
          <w:rFonts w:ascii="Aptos" w:hAnsi="Aptos"/>
          <w:sz w:val="22"/>
          <w:szCs w:val="22"/>
          <w:lang w:val="en-US"/>
        </w:rPr>
        <w:t>“</w:t>
      </w:r>
      <w:r w:rsidRPr="334CBFFF" w:rsidR="334CBFFF">
        <w:rPr>
          <w:rFonts w:ascii="Aptos" w:hAnsi="Aptos"/>
          <w:b w:val="1"/>
          <w:bCs w:val="1"/>
          <w:sz w:val="22"/>
          <w:szCs w:val="22"/>
          <w:lang w:val="en-US"/>
        </w:rPr>
        <w:t>Transferred Patients</w:t>
      </w:r>
      <w:r w:rsidRPr="334CBFFF" w:rsidR="334CBFFF">
        <w:rPr>
          <w:rFonts w:ascii="Aptos" w:hAnsi="Aptos"/>
          <w:sz w:val="22"/>
          <w:szCs w:val="22"/>
          <w:lang w:val="en-US"/>
        </w:rPr>
        <w:t>” is defined in Section 5b).</w:t>
      </w:r>
    </w:p>
    <w:p w:rsidRPr="00FC0EF1" w:rsidR="00031126" w:rsidP="00FC0EF1" w:rsidRDefault="008D2DF1" w14:paraId="7A1D5B98" w14:textId="712772C3">
      <w:pPr>
        <w:pStyle w:val="BodyText"/>
        <w:numPr>
          <w:ilvl w:val="0"/>
          <w:numId w:val="9"/>
        </w:numPr>
        <w:jc w:val="both"/>
        <w:rPr>
          <w:rFonts w:ascii="Aptos" w:hAnsi="Aptos"/>
          <w:b/>
          <w:bCs/>
          <w:sz w:val="22"/>
          <w:u w:val="single"/>
        </w:rPr>
      </w:pPr>
      <w:bookmarkStart w:name="_Ref145446503" w:id="31"/>
      <w:r w:rsidRPr="00FC0EF1">
        <w:rPr>
          <w:rFonts w:ascii="Aptos" w:hAnsi="Aptos"/>
          <w:b/>
          <w:bCs/>
          <w:sz w:val="22"/>
          <w:u w:val="single"/>
        </w:rPr>
        <w:t>Compliance with</w:t>
      </w:r>
      <w:r w:rsidRPr="00FC0EF1" w:rsidR="00E735FB">
        <w:rPr>
          <w:rFonts w:ascii="Aptos" w:hAnsi="Aptos"/>
          <w:b/>
          <w:bCs/>
          <w:sz w:val="22"/>
          <w:u w:val="single"/>
        </w:rPr>
        <w:t xml:space="preserve"> Applicable</w:t>
      </w:r>
      <w:r w:rsidRPr="00FC0EF1">
        <w:rPr>
          <w:rFonts w:ascii="Aptos" w:hAnsi="Aptos"/>
          <w:b/>
          <w:bCs/>
          <w:sz w:val="22"/>
          <w:u w:val="single"/>
        </w:rPr>
        <w:t xml:space="preserve"> Law</w:t>
      </w:r>
      <w:bookmarkEnd w:id="31"/>
      <w:r w:rsidR="00E67A09">
        <w:rPr>
          <w:rFonts w:ascii="Aptos" w:hAnsi="Aptos"/>
          <w:b/>
          <w:bCs/>
          <w:sz w:val="22"/>
          <w:u w:val="single"/>
        </w:rPr>
        <w:t xml:space="preserve"> and Other Provisions</w:t>
      </w:r>
    </w:p>
    <w:p w:rsidRPr="00086F80" w:rsidR="00031126" w:rsidP="28CD75EA" w:rsidRDefault="008D2DF1" w14:paraId="5E51AA62" w14:textId="27234C21">
      <w:pPr>
        <w:pStyle w:val="BodyText"/>
        <w:jc w:val="both"/>
        <w:rPr>
          <w:rFonts w:ascii="Aptos" w:hAnsi="Aptos"/>
          <w:sz w:val="22"/>
          <w:szCs w:val="22"/>
          <w:lang w:val="en-US"/>
        </w:rPr>
      </w:pPr>
      <w:r w:rsidRPr="28CD75EA" w:rsidR="28CD75EA">
        <w:rPr>
          <w:rFonts w:ascii="Aptos" w:hAnsi="Aptos"/>
          <w:sz w:val="22"/>
          <w:szCs w:val="22"/>
          <w:lang w:val="en-US"/>
        </w:rPr>
        <w:t>The P</w:t>
      </w:r>
      <w:r w:rsidRPr="28CD75EA" w:rsidR="28CD75EA">
        <w:rPr>
          <w:rFonts w:ascii="Aptos" w:hAnsi="Aptos"/>
          <w:sz w:val="22"/>
          <w:szCs w:val="22"/>
          <w:lang w:val="en-US"/>
        </w:rPr>
        <w:t>hysicians</w:t>
      </w:r>
      <w:r w:rsidRPr="28CD75EA" w:rsidR="28CD75EA">
        <w:rPr>
          <w:rFonts w:ascii="Aptos" w:hAnsi="Aptos"/>
          <w:sz w:val="22"/>
          <w:szCs w:val="22"/>
          <w:lang w:val="en-US"/>
        </w:rPr>
        <w:t xml:space="preserve"> </w:t>
      </w:r>
      <w:r w:rsidRPr="28CD75EA" w:rsidR="28CD75EA">
        <w:rPr>
          <w:rFonts w:ascii="Aptos" w:hAnsi="Aptos"/>
          <w:sz w:val="22"/>
          <w:szCs w:val="22"/>
          <w:lang w:val="en-US"/>
        </w:rPr>
        <w:t xml:space="preserve">agree to </w:t>
      </w:r>
      <w:r w:rsidRPr="28CD75EA" w:rsidR="28CD75EA">
        <w:rPr>
          <w:rFonts w:ascii="Aptos" w:hAnsi="Aptos"/>
          <w:sz w:val="22"/>
          <w:szCs w:val="22"/>
          <w:lang w:val="en-US"/>
        </w:rPr>
        <w:t>work</w:t>
      </w:r>
      <w:r w:rsidRPr="28CD75EA" w:rsidR="28CD75EA">
        <w:rPr>
          <w:rFonts w:ascii="Aptos" w:hAnsi="Aptos"/>
          <w:sz w:val="22"/>
          <w:szCs w:val="22"/>
          <w:lang w:val="en-US"/>
        </w:rPr>
        <w:t xml:space="preserve"> cooperatively together to ensure that all </w:t>
      </w:r>
      <w:r w:rsidRPr="28CD75EA" w:rsidR="28CD75EA">
        <w:rPr>
          <w:rFonts w:ascii="Aptos" w:hAnsi="Aptos"/>
          <w:sz w:val="22"/>
          <w:szCs w:val="22"/>
          <w:lang w:val="en-US"/>
        </w:rPr>
        <w:t>P</w:t>
      </w:r>
      <w:r w:rsidRPr="28CD75EA" w:rsidR="28CD75EA">
        <w:rPr>
          <w:rFonts w:ascii="Aptos" w:hAnsi="Aptos"/>
          <w:sz w:val="22"/>
          <w:szCs w:val="22"/>
          <w:lang w:val="en-US"/>
        </w:rPr>
        <w:t xml:space="preserve">rocessing </w:t>
      </w:r>
      <w:r w:rsidRPr="28CD75EA" w:rsidR="28CD75EA">
        <w:rPr>
          <w:rFonts w:ascii="Aptos" w:hAnsi="Aptos"/>
          <w:sz w:val="22"/>
          <w:szCs w:val="22"/>
          <w:lang w:val="en-US"/>
        </w:rPr>
        <w:t xml:space="preserve">of </w:t>
      </w:r>
      <w:r w:rsidRPr="28CD75EA" w:rsidR="28CD75EA">
        <w:rPr>
          <w:rFonts w:ascii="Aptos" w:hAnsi="Aptos"/>
          <w:sz w:val="22"/>
          <w:szCs w:val="22"/>
          <w:lang w:val="en-US"/>
        </w:rPr>
        <w:t>P</w:t>
      </w:r>
      <w:r w:rsidRPr="28CD75EA" w:rsidR="28CD75EA">
        <w:rPr>
          <w:rFonts w:ascii="Aptos" w:hAnsi="Aptos"/>
          <w:sz w:val="22"/>
          <w:szCs w:val="22"/>
          <w:lang w:val="en-US"/>
        </w:rPr>
        <w:t xml:space="preserve">ersonal </w:t>
      </w:r>
      <w:r w:rsidRPr="28CD75EA" w:rsidR="28CD75EA">
        <w:rPr>
          <w:rFonts w:ascii="Aptos" w:hAnsi="Aptos"/>
          <w:sz w:val="22"/>
          <w:szCs w:val="22"/>
          <w:lang w:val="en-US"/>
        </w:rPr>
        <w:t>I</w:t>
      </w:r>
      <w:r w:rsidRPr="28CD75EA" w:rsidR="28CD75EA">
        <w:rPr>
          <w:rFonts w:ascii="Aptos" w:hAnsi="Aptos"/>
          <w:sz w:val="22"/>
          <w:szCs w:val="22"/>
          <w:lang w:val="en-US"/>
        </w:rPr>
        <w:t xml:space="preserve">nformation </w:t>
      </w:r>
      <w:r w:rsidRPr="28CD75EA" w:rsidR="28CD75EA">
        <w:rPr>
          <w:rFonts w:ascii="Aptos" w:hAnsi="Aptos"/>
          <w:sz w:val="22"/>
          <w:szCs w:val="22"/>
          <w:lang w:val="en-US"/>
        </w:rPr>
        <w:t xml:space="preserve">and Records </w:t>
      </w:r>
      <w:r w:rsidRPr="28CD75EA" w:rsidR="28CD75EA">
        <w:rPr>
          <w:rFonts w:ascii="Aptos" w:hAnsi="Aptos"/>
          <w:sz w:val="22"/>
          <w:szCs w:val="22"/>
          <w:lang w:val="en-US"/>
        </w:rPr>
        <w:t xml:space="preserve">is done </w:t>
      </w:r>
      <w:r w:rsidRPr="28CD75EA" w:rsidR="28CD75EA">
        <w:rPr>
          <w:rFonts w:ascii="Aptos" w:hAnsi="Aptos"/>
          <w:sz w:val="22"/>
          <w:szCs w:val="22"/>
          <w:lang w:val="en-US"/>
        </w:rPr>
        <w:t>using appropriate security provisions</w:t>
      </w:r>
      <w:r w:rsidRPr="28CD75EA" w:rsidR="28CD75EA">
        <w:rPr>
          <w:rFonts w:ascii="Aptos" w:hAnsi="Aptos"/>
          <w:sz w:val="22"/>
          <w:szCs w:val="22"/>
          <w:lang w:val="en-US"/>
        </w:rPr>
        <w:t xml:space="preserve"> </w:t>
      </w:r>
      <w:r w:rsidRPr="28CD75EA" w:rsidR="28CD75EA">
        <w:rPr>
          <w:rFonts w:ascii="Aptos" w:hAnsi="Aptos"/>
          <w:sz w:val="22"/>
          <w:szCs w:val="22"/>
          <w:lang w:val="en-US"/>
        </w:rPr>
        <w:t xml:space="preserve">and in full </w:t>
      </w:r>
      <w:r w:rsidRPr="28CD75EA" w:rsidR="28CD75EA">
        <w:rPr>
          <w:rFonts w:ascii="Aptos" w:hAnsi="Aptos"/>
          <w:sz w:val="22"/>
          <w:szCs w:val="22"/>
          <w:lang w:val="en-US"/>
        </w:rPr>
        <w:t>compli</w:t>
      </w:r>
      <w:r w:rsidRPr="28CD75EA" w:rsidR="28CD75EA">
        <w:rPr>
          <w:rFonts w:ascii="Aptos" w:hAnsi="Aptos"/>
          <w:sz w:val="22"/>
          <w:szCs w:val="22"/>
          <w:lang w:val="en-US"/>
        </w:rPr>
        <w:t>ance</w:t>
      </w:r>
      <w:r w:rsidRPr="28CD75EA" w:rsidR="28CD75EA">
        <w:rPr>
          <w:rFonts w:ascii="Aptos" w:hAnsi="Aptos"/>
          <w:sz w:val="22"/>
          <w:szCs w:val="22"/>
          <w:lang w:val="en-US"/>
        </w:rPr>
        <w:t xml:space="preserve"> with Applicable Law</w:t>
      </w:r>
      <w:r w:rsidRPr="28CD75EA" w:rsidR="28CD75EA">
        <w:rPr>
          <w:rFonts w:ascii="Aptos" w:hAnsi="Aptos"/>
          <w:sz w:val="22"/>
          <w:szCs w:val="22"/>
          <w:lang w:val="en-US"/>
        </w:rPr>
        <w:t xml:space="preserve"> and </w:t>
      </w:r>
      <w:r w:rsidRPr="28CD75EA" w:rsidR="28CD75EA">
        <w:rPr>
          <w:rFonts w:ascii="Aptos" w:hAnsi="Aptos"/>
          <w:sz w:val="22"/>
          <w:szCs w:val="22"/>
          <w:lang w:val="en-US"/>
        </w:rPr>
        <w:t>any other applicable</w:t>
      </w:r>
      <w:r w:rsidRPr="28CD75EA" w:rsidR="28CD75EA">
        <w:rPr>
          <w:rFonts w:ascii="Aptos" w:hAnsi="Aptos"/>
          <w:sz w:val="22"/>
          <w:szCs w:val="22"/>
          <w:lang w:val="en-US"/>
        </w:rPr>
        <w:t xml:space="preserve"> terms and conditions </w:t>
      </w:r>
      <w:r w:rsidRPr="28CD75EA" w:rsidR="28CD75EA">
        <w:rPr>
          <w:rFonts w:ascii="Aptos" w:hAnsi="Aptos"/>
          <w:sz w:val="22"/>
          <w:szCs w:val="22"/>
          <w:lang w:val="en-US"/>
        </w:rPr>
        <w:t xml:space="preserve">governing the </w:t>
      </w:r>
      <w:r w:rsidRPr="28CD75EA" w:rsidR="28CD75EA">
        <w:rPr>
          <w:rFonts w:ascii="Aptos" w:hAnsi="Aptos"/>
          <w:sz w:val="22"/>
          <w:szCs w:val="22"/>
          <w:lang w:val="en-US"/>
        </w:rPr>
        <w:t>Records, including the</w:t>
      </w:r>
      <w:r w:rsidRPr="28CD75EA" w:rsidR="28CD75EA">
        <w:rPr>
          <w:rFonts w:ascii="Aptos" w:hAnsi="Aptos"/>
          <w:sz w:val="22"/>
          <w:szCs w:val="22"/>
          <w:lang w:val="en-US"/>
        </w:rPr>
        <w:t xml:space="preserve"> </w:t>
      </w:r>
      <w:r w:rsidRPr="28CD75EA" w:rsidR="28CD75EA">
        <w:rPr>
          <w:rFonts w:ascii="Aptos" w:hAnsi="Aptos"/>
          <w:sz w:val="22"/>
          <w:szCs w:val="22"/>
          <w:lang w:val="en-US"/>
        </w:rPr>
        <w:t>license</w:t>
      </w:r>
      <w:r w:rsidRPr="28CD75EA" w:rsidR="28CD75EA">
        <w:rPr>
          <w:rFonts w:ascii="Aptos" w:hAnsi="Aptos"/>
          <w:sz w:val="22"/>
          <w:szCs w:val="22"/>
          <w:lang w:val="en-US"/>
        </w:rPr>
        <w:t xml:space="preserve"> terms of an EMR</w:t>
      </w:r>
      <w:r w:rsidRPr="28CD75EA" w:rsidR="28CD75EA">
        <w:rPr>
          <w:rFonts w:ascii="Aptos" w:hAnsi="Aptos"/>
          <w:sz w:val="22"/>
          <w:szCs w:val="22"/>
          <w:lang w:val="en-US"/>
        </w:rPr>
        <w:t xml:space="preserve"> </w:t>
      </w:r>
      <w:r w:rsidRPr="28CD75EA" w:rsidR="28CD75EA">
        <w:rPr>
          <w:rFonts w:ascii="Aptos" w:hAnsi="Aptos"/>
          <w:sz w:val="22"/>
          <w:szCs w:val="22"/>
          <w:lang w:val="en-US"/>
        </w:rPr>
        <w:t>system</w:t>
      </w:r>
      <w:r w:rsidRPr="28CD75EA" w:rsidR="28CD75EA">
        <w:rPr>
          <w:rFonts w:ascii="Aptos" w:hAnsi="Aptos"/>
          <w:sz w:val="22"/>
          <w:szCs w:val="22"/>
          <w:lang w:val="en-US"/>
        </w:rPr>
        <w:t xml:space="preserve"> </w:t>
      </w:r>
      <w:r w:rsidRPr="28CD75EA" w:rsidR="28CD75EA">
        <w:rPr>
          <w:rFonts w:ascii="Aptos" w:hAnsi="Aptos"/>
          <w:sz w:val="22"/>
          <w:szCs w:val="22"/>
          <w:lang w:val="en-US"/>
        </w:rPr>
        <w:t xml:space="preserve">used by the </w:t>
      </w:r>
      <w:r w:rsidRPr="28CD75EA" w:rsidR="28CD75EA">
        <w:rPr>
          <w:rFonts w:ascii="Aptos" w:hAnsi="Aptos"/>
          <w:sz w:val="22"/>
          <w:szCs w:val="22"/>
          <w:lang w:val="en-US"/>
        </w:rPr>
        <w:t>Medical Clinic</w:t>
      </w:r>
      <w:r w:rsidRPr="28CD75EA" w:rsidR="28CD75EA">
        <w:rPr>
          <w:rFonts w:ascii="Aptos" w:hAnsi="Aptos"/>
          <w:sz w:val="22"/>
          <w:szCs w:val="22"/>
          <w:lang w:val="en-US"/>
        </w:rPr>
        <w:t>.</w:t>
      </w:r>
    </w:p>
    <w:p w:rsidRPr="00CB370C" w:rsidR="00031126" w:rsidP="00FC0EF1" w:rsidRDefault="00393346" w14:paraId="48C50523" w14:textId="3380D734">
      <w:pPr>
        <w:pStyle w:val="BodyText"/>
        <w:numPr>
          <w:ilvl w:val="0"/>
          <w:numId w:val="9"/>
        </w:numPr>
        <w:jc w:val="both"/>
        <w:rPr>
          <w:rFonts w:ascii="Aptos" w:hAnsi="Aptos"/>
          <w:sz w:val="22"/>
        </w:rPr>
      </w:pPr>
      <w:r w:rsidRPr="00CB370C">
        <w:rPr>
          <w:rFonts w:ascii="Aptos" w:hAnsi="Aptos"/>
          <w:b/>
          <w:sz w:val="22"/>
          <w:u w:val="single"/>
          <w:lang w:val="en-US"/>
        </w:rPr>
        <w:t>Responsible</w:t>
      </w:r>
      <w:r w:rsidRPr="00CB370C">
        <w:rPr>
          <w:rFonts w:ascii="Aptos" w:hAnsi="Aptos"/>
          <w:b/>
          <w:bCs/>
          <w:sz w:val="22"/>
          <w:u w:val="single"/>
        </w:rPr>
        <w:t xml:space="preserve"> Physician</w:t>
      </w:r>
    </w:p>
    <w:p w:rsidR="00422283" w:rsidP="334CBFFF" w:rsidRDefault="00305713" w14:paraId="498E2D69" w14:textId="1665C954">
      <w:pPr>
        <w:pStyle w:val="BodyText"/>
        <w:jc w:val="both"/>
        <w:rPr>
          <w:rFonts w:ascii="Aptos" w:hAnsi="Aptos"/>
          <w:sz w:val="22"/>
          <w:szCs w:val="22"/>
          <w:lang w:val="en-US"/>
        </w:rPr>
      </w:pPr>
      <w:r w:rsidRPr="28CD75EA" w:rsidR="28CD75EA">
        <w:rPr>
          <w:rFonts w:ascii="Aptos" w:hAnsi="Aptos"/>
          <w:sz w:val="22"/>
          <w:szCs w:val="22"/>
          <w:lang w:val="en-US"/>
        </w:rPr>
        <w:t xml:space="preserve">Subject to the terms and conditions of this Agreement, and subject to a Patient’s right to choose, all Physicians, regardless of their specialty, who have </w:t>
      </w:r>
      <w:r w:rsidRPr="28CD75EA" w:rsidR="28CD75EA">
        <w:rPr>
          <w:rFonts w:ascii="Aptos" w:hAnsi="Aptos"/>
          <w:sz w:val="22"/>
          <w:szCs w:val="22"/>
        </w:rPr>
        <w:t xml:space="preserve">overall responsibility for directing and coordinating the care and management of one or more Patients within the Medical Clinic </w:t>
      </w:r>
      <w:r w:rsidRPr="28CD75EA" w:rsidR="28CD75EA">
        <w:rPr>
          <w:rFonts w:ascii="Aptos" w:hAnsi="Aptos"/>
          <w:sz w:val="22"/>
          <w:szCs w:val="22"/>
          <w:lang w:val="en-US"/>
        </w:rPr>
        <w:t>shall be designated as the Responsible Physician for those Patients. For Physicians who treat Patients on a one-off basis, the Medical Clinic may assign a Responsible Physician. In the absence of such an assignment, the Medical Director shall be deemed to be the Responsible Physician</w:t>
      </w:r>
      <w:bookmarkStart w:name="_Ref145449305" w:id="49"/>
      <w:r w:rsidRPr="28CD75EA" w:rsidR="28CD75EA">
        <w:rPr>
          <w:rFonts w:ascii="Aptos" w:hAnsi="Aptos"/>
          <w:sz w:val="22"/>
          <w:szCs w:val="22"/>
          <w:lang w:val="en-US"/>
        </w:rPr>
        <w:t xml:space="preserve">. </w:t>
      </w:r>
    </w:p>
    <w:p w:rsidRPr="00D94F67" w:rsidR="00EC4795" w:rsidP="00D94F67" w:rsidRDefault="008D2DF1" w14:paraId="12D6DB15" w14:textId="6986CEBE">
      <w:pPr>
        <w:pStyle w:val="BodyText"/>
        <w:numPr>
          <w:ilvl w:val="0"/>
          <w:numId w:val="9"/>
        </w:numPr>
        <w:jc w:val="both"/>
        <w:rPr>
          <w:rFonts w:ascii="Aptos" w:hAnsi="Aptos"/>
          <w:b/>
          <w:sz w:val="22"/>
          <w:u w:val="single"/>
          <w:lang w:val="en-US"/>
        </w:rPr>
      </w:pPr>
      <w:r w:rsidRPr="00FC0EF1">
        <w:rPr>
          <w:rFonts w:ascii="Aptos" w:hAnsi="Aptos"/>
          <w:b/>
          <w:sz w:val="22"/>
          <w:u w:val="single"/>
          <w:lang w:val="en-US"/>
        </w:rPr>
        <w:t>Privacy</w:t>
      </w:r>
      <w:r w:rsidRPr="00D94F67">
        <w:rPr>
          <w:rFonts w:ascii="Aptos" w:hAnsi="Aptos"/>
          <w:b/>
          <w:sz w:val="22"/>
          <w:u w:val="single"/>
          <w:lang w:val="en-US"/>
        </w:rPr>
        <w:t xml:space="preserve"> Officer</w:t>
      </w:r>
      <w:bookmarkEnd w:id="49"/>
    </w:p>
    <w:p w:rsidR="00F01E77" w:rsidP="28CD75EA" w:rsidRDefault="00393346" w14:paraId="0B2BF49F" w14:textId="23475AC8">
      <w:pPr>
        <w:rPr>
          <w:rFonts w:ascii="Aptos" w:hAnsi="Aptos"/>
          <w:sz w:val="22"/>
          <w:szCs w:val="22"/>
          <w:lang w:val="en-US"/>
        </w:rPr>
      </w:pPr>
      <w:r w:rsidRPr="28CD75EA" w:rsidR="28CD75EA">
        <w:rPr>
          <w:rFonts w:ascii="Aptos" w:hAnsi="Aptos"/>
          <w:sz w:val="22"/>
          <w:szCs w:val="22"/>
          <w:lang w:val="en-US"/>
        </w:rPr>
        <w:t>Subject</w:t>
      </w:r>
      <w:r w:rsidRPr="28CD75EA" w:rsidR="28CD75EA">
        <w:rPr>
          <w:rFonts w:ascii="Aptos" w:hAnsi="Aptos"/>
          <w:sz w:val="22"/>
          <w:szCs w:val="22"/>
          <w:lang w:val="en-US"/>
        </w:rPr>
        <w:t xml:space="preserve"> to any other agreement governing the relationship between the Physicians, t</w:t>
      </w:r>
      <w:r w:rsidRPr="28CD75EA" w:rsidR="28CD75EA">
        <w:rPr>
          <w:rFonts w:ascii="Aptos" w:hAnsi="Aptos"/>
          <w:sz w:val="22"/>
          <w:szCs w:val="22"/>
          <w:lang w:val="en-US"/>
        </w:rPr>
        <w:t>he P</w:t>
      </w:r>
      <w:r w:rsidRPr="28CD75EA" w:rsidR="28CD75EA">
        <w:rPr>
          <w:rFonts w:ascii="Aptos" w:hAnsi="Aptos"/>
          <w:sz w:val="22"/>
          <w:szCs w:val="22"/>
          <w:lang w:val="en-US"/>
        </w:rPr>
        <w:t>hysicians</w:t>
      </w:r>
      <w:r w:rsidRPr="28CD75EA" w:rsidR="28CD75EA">
        <w:rPr>
          <w:rFonts w:ascii="Aptos" w:hAnsi="Aptos"/>
          <w:sz w:val="22"/>
          <w:szCs w:val="22"/>
          <w:lang w:val="en-US"/>
        </w:rPr>
        <w:t xml:space="preserve"> </w:t>
      </w:r>
      <w:r w:rsidRPr="28CD75EA" w:rsidR="28CD75EA">
        <w:rPr>
          <w:rFonts w:ascii="Aptos" w:hAnsi="Aptos"/>
          <w:sz w:val="22"/>
          <w:szCs w:val="22"/>
          <w:lang w:val="en-US"/>
        </w:rPr>
        <w:t>hereby</w:t>
      </w:r>
      <w:r w:rsidRPr="28CD75EA" w:rsidR="28CD75EA">
        <w:rPr>
          <w:rFonts w:ascii="Aptos" w:hAnsi="Aptos"/>
          <w:sz w:val="22"/>
          <w:szCs w:val="22"/>
          <w:lang w:val="en-US"/>
        </w:rPr>
        <w:t xml:space="preserve"> appoint </w:t>
      </w:r>
      <w:r w:rsidRPr="28CD75EA" w:rsidR="28CD75EA">
        <w:rPr>
          <w:rFonts w:ascii="Aptos" w:hAnsi="Aptos"/>
          <w:sz w:val="22"/>
          <w:szCs w:val="22"/>
          <w:lang w:val="en-US"/>
        </w:rPr>
        <w:t xml:space="preserve">________________ </w:t>
      </w:r>
      <w:r w:rsidRPr="28CD75EA" w:rsidR="28CD75EA">
        <w:rPr>
          <w:rFonts w:ascii="Aptos" w:hAnsi="Aptos"/>
          <w:sz w:val="22"/>
          <w:szCs w:val="22"/>
          <w:lang w:val="en-US"/>
        </w:rPr>
        <w:t xml:space="preserve">(the “Privacy Officer”) </w:t>
      </w:r>
      <w:r w:rsidRPr="28CD75EA" w:rsidR="28CD75EA">
        <w:rPr>
          <w:rFonts w:ascii="Aptos" w:hAnsi="Aptos"/>
          <w:sz w:val="22"/>
          <w:szCs w:val="22"/>
          <w:lang w:val="en-US"/>
        </w:rPr>
        <w:t xml:space="preserve">as </w:t>
      </w:r>
      <w:r w:rsidRPr="28CD75EA" w:rsidR="28CD75EA">
        <w:rPr>
          <w:rFonts w:ascii="Aptos" w:hAnsi="Aptos"/>
          <w:sz w:val="22"/>
          <w:szCs w:val="22"/>
          <w:lang w:val="en-US"/>
        </w:rPr>
        <w:t xml:space="preserve">the individual responsible for the </w:t>
      </w:r>
      <w:r w:rsidRPr="28CD75EA" w:rsidR="28CD75EA">
        <w:rPr>
          <w:rFonts w:ascii="Aptos" w:hAnsi="Aptos"/>
          <w:sz w:val="22"/>
          <w:szCs w:val="22"/>
          <w:lang w:val="en-US"/>
        </w:rPr>
        <w:t xml:space="preserve">Medical Clinic’s compliance with </w:t>
      </w:r>
      <w:r w:rsidRPr="28CD75EA" w:rsidR="28CD75EA">
        <w:rPr>
          <w:rFonts w:ascii="Aptos" w:hAnsi="Aptos"/>
          <w:sz w:val="22"/>
          <w:szCs w:val="22"/>
          <w:lang w:val="en-US"/>
        </w:rPr>
        <w:t xml:space="preserve">the </w:t>
      </w:r>
      <w:r w:rsidRPr="28CD75EA" w:rsidR="28CD75EA">
        <w:rPr>
          <w:rFonts w:ascii="Aptos" w:hAnsi="Aptos"/>
          <w:i w:val="1"/>
          <w:iCs w:val="1"/>
          <w:sz w:val="22"/>
          <w:szCs w:val="22"/>
          <w:lang w:val="en-US"/>
        </w:rPr>
        <w:t>Personal Information Protection Act</w:t>
      </w:r>
      <w:r w:rsidRPr="28CD75EA" w:rsidR="28CD75EA">
        <w:rPr>
          <w:rFonts w:ascii="Aptos" w:hAnsi="Aptos"/>
          <w:i w:val="1"/>
          <w:iCs w:val="1"/>
          <w:sz w:val="22"/>
          <w:szCs w:val="22"/>
          <w:lang w:val="en-US"/>
        </w:rPr>
        <w:t xml:space="preserve"> </w:t>
      </w:r>
      <w:r w:rsidRPr="28CD75EA" w:rsidR="28CD75EA">
        <w:rPr>
          <w:rFonts w:ascii="Aptos" w:hAnsi="Aptos"/>
          <w:sz w:val="22"/>
          <w:szCs w:val="22"/>
          <w:lang w:val="en-US"/>
        </w:rPr>
        <w:t>(BC)</w:t>
      </w:r>
      <w:r w:rsidRPr="28CD75EA" w:rsidR="28CD75EA">
        <w:rPr>
          <w:rFonts w:ascii="Aptos" w:hAnsi="Aptos"/>
          <w:sz w:val="22"/>
          <w:szCs w:val="22"/>
          <w:lang w:val="en-US"/>
        </w:rPr>
        <w:t xml:space="preserve">. </w:t>
      </w:r>
      <w:bookmarkStart w:name="_Ref145680720" w:id="53"/>
      <w:r w:rsidRPr="28CD75EA" w:rsidR="28CD75EA">
        <w:rPr>
          <w:rFonts w:ascii="Aptos" w:hAnsi="Aptos"/>
          <w:sz w:val="22"/>
          <w:szCs w:val="22"/>
          <w:lang w:val="en-US"/>
        </w:rPr>
        <w:t>In the absence of a valid appointment</w:t>
      </w:r>
      <w:r w:rsidRPr="28CD75EA" w:rsidR="28CD75EA">
        <w:rPr>
          <w:rFonts w:ascii="Aptos" w:hAnsi="Aptos"/>
          <w:sz w:val="22"/>
          <w:szCs w:val="22"/>
          <w:lang w:val="en-US"/>
        </w:rPr>
        <w:t xml:space="preserve"> of a Privacy Officer, the Medical Director shall be deemed to be the Privacy Officer. </w:t>
      </w:r>
    </w:p>
    <w:p w:rsidR="00F81714" w:rsidP="00E06B59" w:rsidRDefault="00F81714" w14:paraId="0335C6BD" w14:textId="77777777">
      <w:pPr>
        <w:rPr>
          <w:rFonts w:ascii="Aptos" w:hAnsi="Aptos"/>
          <w:b/>
          <w:sz w:val="22"/>
          <w:u w:val="single"/>
          <w:lang w:val="en-US"/>
        </w:rPr>
      </w:pPr>
    </w:p>
    <w:p w:rsidRPr="00E45ABE" w:rsidR="00F86902" w:rsidP="00E45ABE" w:rsidRDefault="008D2DF1" w14:paraId="7D44C5C8" w14:textId="6D18F27D">
      <w:pPr>
        <w:pStyle w:val="ListParagraph"/>
        <w:numPr>
          <w:ilvl w:val="0"/>
          <w:numId w:val="9"/>
        </w:numPr>
        <w:rPr>
          <w:rFonts w:ascii="Aptos" w:hAnsi="Aptos"/>
          <w:sz w:val="22"/>
          <w:lang w:val="en-US"/>
        </w:rPr>
      </w:pPr>
      <w:r w:rsidRPr="00E45ABE">
        <w:rPr>
          <w:rFonts w:ascii="Aptos" w:hAnsi="Aptos"/>
          <w:b/>
          <w:sz w:val="22"/>
          <w:u w:val="single"/>
          <w:lang w:val="en-US"/>
        </w:rPr>
        <w:t>Departure of the Physician</w:t>
      </w:r>
      <w:bookmarkEnd w:id="53"/>
    </w:p>
    <w:p w:rsidRPr="00086F80" w:rsidR="00F22D74" w:rsidP="00086F80" w:rsidRDefault="001A64D6" w14:paraId="307EB943" w14:textId="22C73E48">
      <w:pPr>
        <w:pStyle w:val="BodyText"/>
        <w:jc w:val="both"/>
        <w:rPr>
          <w:rFonts w:ascii="Aptos" w:hAnsi="Aptos"/>
          <w:sz w:val="22"/>
          <w:lang w:val="en-US"/>
        </w:rPr>
      </w:pPr>
      <w:r w:rsidRPr="00086F80">
        <w:rPr>
          <w:rFonts w:ascii="Aptos" w:hAnsi="Aptos"/>
          <w:sz w:val="22"/>
          <w:lang w:val="en-US"/>
        </w:rPr>
        <w:t xml:space="preserve">In the event of a Physician </w:t>
      </w:r>
      <w:r w:rsidR="00E46269">
        <w:rPr>
          <w:rFonts w:ascii="Aptos" w:hAnsi="Aptos"/>
          <w:sz w:val="22"/>
          <w:lang w:val="en-US"/>
        </w:rPr>
        <w:t>ceasing to</w:t>
      </w:r>
      <w:r w:rsidRPr="00086F80">
        <w:rPr>
          <w:rFonts w:ascii="Aptos" w:hAnsi="Aptos"/>
          <w:sz w:val="22"/>
          <w:lang w:val="en-US"/>
        </w:rPr>
        <w:t xml:space="preserve"> practice at the Medical Clinic</w:t>
      </w:r>
      <w:r w:rsidR="00E46269">
        <w:rPr>
          <w:rFonts w:ascii="Aptos" w:hAnsi="Aptos"/>
          <w:sz w:val="22"/>
          <w:lang w:val="en-US"/>
        </w:rPr>
        <w:t xml:space="preserve"> for any reason other than death or incapacity</w:t>
      </w:r>
      <w:r w:rsidR="008F0BBA">
        <w:rPr>
          <w:rFonts w:ascii="Aptos" w:hAnsi="Aptos"/>
          <w:sz w:val="22"/>
          <w:lang w:val="en-US"/>
        </w:rPr>
        <w:t xml:space="preserve"> (the "Departing </w:t>
      </w:r>
      <w:r w:rsidR="00A2093A">
        <w:rPr>
          <w:rFonts w:ascii="Aptos" w:hAnsi="Aptos"/>
          <w:sz w:val="22"/>
          <w:lang w:val="en-US"/>
        </w:rPr>
        <w:t>Physician</w:t>
      </w:r>
      <w:r w:rsidR="008F0BBA">
        <w:rPr>
          <w:rFonts w:ascii="Aptos" w:hAnsi="Aptos"/>
          <w:sz w:val="22"/>
          <w:lang w:val="en-US"/>
        </w:rPr>
        <w:t>”)</w:t>
      </w:r>
      <w:r w:rsidRPr="00086F80">
        <w:rPr>
          <w:rFonts w:ascii="Aptos" w:hAnsi="Aptos"/>
          <w:sz w:val="22"/>
          <w:lang w:val="en-US"/>
        </w:rPr>
        <w:t xml:space="preserve">, the following </w:t>
      </w:r>
      <w:r w:rsidR="006529E4">
        <w:rPr>
          <w:rFonts w:ascii="Aptos" w:hAnsi="Aptos"/>
          <w:sz w:val="22"/>
          <w:lang w:val="en-US"/>
        </w:rPr>
        <w:t>provisions</w:t>
      </w:r>
      <w:r w:rsidRPr="00086F80" w:rsidR="006529E4">
        <w:rPr>
          <w:rFonts w:ascii="Aptos" w:hAnsi="Aptos"/>
          <w:sz w:val="22"/>
          <w:lang w:val="en-US"/>
        </w:rPr>
        <w:t xml:space="preserve"> </w:t>
      </w:r>
      <w:r w:rsidRPr="00086F80">
        <w:rPr>
          <w:rFonts w:ascii="Aptos" w:hAnsi="Aptos"/>
          <w:sz w:val="22"/>
          <w:lang w:val="en-US"/>
        </w:rPr>
        <w:t>apply</w:t>
      </w:r>
      <w:r w:rsidRPr="00086F80" w:rsidR="008D2DF1">
        <w:rPr>
          <w:rFonts w:ascii="Aptos" w:hAnsi="Aptos"/>
          <w:sz w:val="22"/>
          <w:lang w:val="en-US"/>
        </w:rPr>
        <w:t xml:space="preserve">: </w:t>
      </w:r>
    </w:p>
    <w:p w:rsidR="00C47761" w:rsidP="00FC0EF1" w:rsidRDefault="008D2DF1" w14:paraId="2A836482" w14:textId="5131BDD4">
      <w:pPr>
        <w:pStyle w:val="BodyText"/>
        <w:numPr>
          <w:ilvl w:val="1"/>
          <w:numId w:val="33"/>
        </w:numPr>
        <w:jc w:val="both"/>
        <w:rPr>
          <w:rFonts w:ascii="Aptos" w:hAnsi="Aptos"/>
          <w:sz w:val="22"/>
          <w:lang w:val="en-US"/>
        </w:rPr>
      </w:pPr>
      <w:r w:rsidRPr="00086F80">
        <w:rPr>
          <w:rFonts w:ascii="Aptos" w:hAnsi="Aptos"/>
          <w:sz w:val="22"/>
          <w:lang w:val="en-US"/>
        </w:rPr>
        <w:t xml:space="preserve">The </w:t>
      </w:r>
      <w:r w:rsidR="008F0BBA">
        <w:rPr>
          <w:rFonts w:ascii="Aptos" w:hAnsi="Aptos"/>
          <w:sz w:val="22"/>
          <w:lang w:val="en-US"/>
        </w:rPr>
        <w:t>D</w:t>
      </w:r>
      <w:r w:rsidRPr="00086F80" w:rsidR="008F0BBA">
        <w:rPr>
          <w:rFonts w:ascii="Aptos" w:hAnsi="Aptos"/>
          <w:sz w:val="22"/>
          <w:lang w:val="en-US"/>
        </w:rPr>
        <w:t xml:space="preserve">eparting </w:t>
      </w:r>
      <w:r w:rsidRPr="00086F80">
        <w:rPr>
          <w:rFonts w:ascii="Aptos" w:hAnsi="Aptos"/>
          <w:sz w:val="22"/>
          <w:lang w:val="en-US"/>
        </w:rPr>
        <w:t xml:space="preserve">Physician </w:t>
      </w:r>
      <w:r w:rsidR="00927B3D">
        <w:rPr>
          <w:rFonts w:ascii="Aptos" w:hAnsi="Aptos"/>
          <w:sz w:val="22"/>
          <w:lang w:val="en-US"/>
        </w:rPr>
        <w:t>shall</w:t>
      </w:r>
      <w:r w:rsidR="00CC0A70">
        <w:rPr>
          <w:rFonts w:ascii="Aptos" w:hAnsi="Aptos"/>
          <w:sz w:val="22"/>
          <w:lang w:val="en-US"/>
        </w:rPr>
        <w:t>:</w:t>
      </w:r>
    </w:p>
    <w:p w:rsidR="007D70E4" w:rsidP="00C47761" w:rsidRDefault="008D2DF1" w14:paraId="6E8FBE75" w14:textId="00450982">
      <w:pPr>
        <w:pStyle w:val="BodyText"/>
        <w:numPr>
          <w:ilvl w:val="2"/>
          <w:numId w:val="33"/>
        </w:numPr>
        <w:jc w:val="both"/>
        <w:rPr>
          <w:rFonts w:ascii="Aptos" w:hAnsi="Aptos"/>
          <w:sz w:val="22"/>
          <w:lang w:val="en-US"/>
        </w:rPr>
      </w:pPr>
      <w:r w:rsidRPr="00086F80">
        <w:rPr>
          <w:rFonts w:ascii="Aptos" w:hAnsi="Aptos"/>
          <w:sz w:val="22"/>
          <w:lang w:val="en-US"/>
        </w:rPr>
        <w:t>provide reasonable advance written notice to</w:t>
      </w:r>
      <w:r w:rsidR="005D112A">
        <w:rPr>
          <w:rFonts w:ascii="Aptos" w:hAnsi="Aptos"/>
          <w:sz w:val="22"/>
          <w:lang w:val="en-US"/>
        </w:rPr>
        <w:t xml:space="preserve"> all</w:t>
      </w:r>
      <w:r w:rsidRPr="00086F80">
        <w:rPr>
          <w:rFonts w:ascii="Aptos" w:hAnsi="Aptos"/>
          <w:sz w:val="22"/>
          <w:lang w:val="en-US"/>
        </w:rPr>
        <w:t xml:space="preserve"> Patients for whom they are the designated Responsible Physician</w:t>
      </w:r>
      <w:r w:rsidR="00C62BFA">
        <w:rPr>
          <w:rFonts w:ascii="Aptos" w:hAnsi="Aptos"/>
          <w:sz w:val="22"/>
          <w:lang w:val="en-US"/>
        </w:rPr>
        <w:t xml:space="preserve"> specifying the</w:t>
      </w:r>
      <w:r w:rsidR="00022013">
        <w:rPr>
          <w:rFonts w:ascii="Aptos" w:hAnsi="Aptos"/>
          <w:sz w:val="22"/>
          <w:lang w:val="en-US"/>
        </w:rPr>
        <w:t xml:space="preserve"> </w:t>
      </w:r>
      <w:r w:rsidR="008F0BBA">
        <w:rPr>
          <w:rFonts w:ascii="Aptos" w:hAnsi="Aptos"/>
          <w:sz w:val="22"/>
          <w:lang w:val="en-US"/>
        </w:rPr>
        <w:t xml:space="preserve">Departing </w:t>
      </w:r>
      <w:r w:rsidR="00022013">
        <w:rPr>
          <w:rFonts w:ascii="Aptos" w:hAnsi="Aptos"/>
          <w:sz w:val="22"/>
          <w:lang w:val="en-US"/>
        </w:rPr>
        <w:t xml:space="preserve">Physician’s last date of practice with the Medical Clinic and any </w:t>
      </w:r>
      <w:proofErr w:type="gramStart"/>
      <w:r w:rsidR="00022013">
        <w:rPr>
          <w:rFonts w:ascii="Aptos" w:hAnsi="Aptos"/>
          <w:sz w:val="22"/>
          <w:lang w:val="en-US"/>
        </w:rPr>
        <w:t>options</w:t>
      </w:r>
      <w:proofErr w:type="gramEnd"/>
      <w:r w:rsidR="00022013">
        <w:rPr>
          <w:rFonts w:ascii="Aptos" w:hAnsi="Aptos"/>
          <w:sz w:val="22"/>
          <w:lang w:val="en-US"/>
        </w:rPr>
        <w:t xml:space="preserve"> the Patients may have in respect of their continued medical care and access to their </w:t>
      </w:r>
      <w:r w:rsidR="00D74562">
        <w:rPr>
          <w:rFonts w:ascii="Aptos" w:hAnsi="Aptos"/>
          <w:sz w:val="22"/>
          <w:lang w:val="en-US"/>
        </w:rPr>
        <w:t>Records</w:t>
      </w:r>
      <w:r w:rsidRPr="00086F80" w:rsidR="00496E01">
        <w:rPr>
          <w:rFonts w:ascii="Aptos" w:hAnsi="Aptos"/>
          <w:sz w:val="22"/>
          <w:lang w:val="en-US"/>
        </w:rPr>
        <w:t xml:space="preserve">, </w:t>
      </w:r>
      <w:r w:rsidR="007D70E4">
        <w:rPr>
          <w:rFonts w:ascii="Aptos" w:hAnsi="Aptos"/>
          <w:sz w:val="22"/>
          <w:lang w:val="en-US"/>
        </w:rPr>
        <w:t xml:space="preserve">including any steps the Patients must take to transfer their care or Records, as applicable; </w:t>
      </w:r>
      <w:r w:rsidRPr="00086F80" w:rsidR="00496E01">
        <w:rPr>
          <w:rFonts w:ascii="Aptos" w:hAnsi="Aptos"/>
          <w:sz w:val="22"/>
          <w:lang w:val="en-US"/>
        </w:rPr>
        <w:t xml:space="preserve">and </w:t>
      </w:r>
    </w:p>
    <w:p w:rsidRPr="00086F80" w:rsidR="000F0D56" w:rsidP="28CD75EA" w:rsidRDefault="00496E01" w14:paraId="5B42ACEE" w14:textId="60E79F61">
      <w:pPr>
        <w:pStyle w:val="BodyText"/>
        <w:numPr>
          <w:ilvl w:val="2"/>
          <w:numId w:val="33"/>
        </w:numPr>
        <w:jc w:val="both"/>
        <w:rPr>
          <w:rFonts w:ascii="Aptos" w:hAnsi="Aptos"/>
          <w:sz w:val="22"/>
          <w:szCs w:val="22"/>
          <w:lang w:val="en-US"/>
        </w:rPr>
      </w:pPr>
      <w:r w:rsidRPr="28CD75EA" w:rsidR="28CD75EA">
        <w:rPr>
          <w:rFonts w:ascii="Aptos" w:hAnsi="Aptos"/>
          <w:sz w:val="22"/>
          <w:szCs w:val="22"/>
          <w:lang w:val="en-US"/>
        </w:rPr>
        <w:t xml:space="preserve">ensure all </w:t>
      </w:r>
      <w:r w:rsidRPr="28CD75EA" w:rsidR="28CD75EA">
        <w:rPr>
          <w:rFonts w:ascii="Aptos" w:hAnsi="Aptos"/>
          <w:sz w:val="22"/>
          <w:szCs w:val="22"/>
          <w:lang w:val="en-US"/>
        </w:rPr>
        <w:t xml:space="preserve">billing, notes and Records relating to </w:t>
      </w:r>
      <w:r w:rsidRPr="28CD75EA" w:rsidR="28CD75EA">
        <w:rPr>
          <w:rFonts w:ascii="Aptos" w:hAnsi="Aptos"/>
          <w:sz w:val="22"/>
          <w:szCs w:val="22"/>
          <w:lang w:val="en-US"/>
        </w:rPr>
        <w:t xml:space="preserve">the </w:t>
      </w:r>
      <w:r w:rsidRPr="28CD75EA" w:rsidR="28CD75EA">
        <w:rPr>
          <w:rFonts w:ascii="Aptos" w:hAnsi="Aptos"/>
          <w:sz w:val="22"/>
          <w:szCs w:val="22"/>
          <w:lang w:val="en-US"/>
        </w:rPr>
        <w:t xml:space="preserve">Departing </w:t>
      </w:r>
      <w:r w:rsidRPr="28CD75EA" w:rsidR="28CD75EA">
        <w:rPr>
          <w:rFonts w:ascii="Aptos" w:hAnsi="Aptos"/>
          <w:sz w:val="22"/>
          <w:szCs w:val="22"/>
          <w:lang w:val="en-US"/>
        </w:rPr>
        <w:t>Physician’s</w:t>
      </w:r>
      <w:r w:rsidRPr="28CD75EA" w:rsidR="28CD75EA">
        <w:rPr>
          <w:rFonts w:ascii="Aptos" w:hAnsi="Aptos"/>
          <w:sz w:val="22"/>
          <w:szCs w:val="22"/>
          <w:lang w:val="en-US"/>
        </w:rPr>
        <w:t xml:space="preserve"> </w:t>
      </w:r>
      <w:r w:rsidRPr="28CD75EA" w:rsidR="28CD75EA">
        <w:rPr>
          <w:rFonts w:ascii="Aptos" w:hAnsi="Aptos"/>
          <w:sz w:val="22"/>
          <w:szCs w:val="22"/>
          <w:lang w:val="en-US"/>
        </w:rPr>
        <w:t>Patient</w:t>
      </w:r>
      <w:r w:rsidRPr="28CD75EA" w:rsidR="28CD75EA">
        <w:rPr>
          <w:rFonts w:ascii="Aptos" w:hAnsi="Aptos"/>
          <w:sz w:val="22"/>
          <w:szCs w:val="22"/>
          <w:lang w:val="en-US"/>
        </w:rPr>
        <w:t>s are</w:t>
      </w:r>
      <w:r w:rsidRPr="28CD75EA" w:rsidR="28CD75EA">
        <w:rPr>
          <w:rFonts w:ascii="Aptos" w:hAnsi="Aptos"/>
          <w:sz w:val="22"/>
          <w:szCs w:val="22"/>
          <w:lang w:val="en-US"/>
        </w:rPr>
        <w:t xml:space="preserve"> </w:t>
      </w:r>
      <w:r w:rsidRPr="28CD75EA" w:rsidR="28CD75EA">
        <w:rPr>
          <w:rFonts w:ascii="Aptos" w:hAnsi="Aptos"/>
          <w:sz w:val="22"/>
          <w:szCs w:val="22"/>
          <w:lang w:val="en-US"/>
        </w:rPr>
        <w:t>up</w:t>
      </w:r>
      <w:r w:rsidRPr="28CD75EA" w:rsidR="28CD75EA">
        <w:rPr>
          <w:rFonts w:ascii="Aptos" w:hAnsi="Aptos"/>
          <w:sz w:val="22"/>
          <w:szCs w:val="22"/>
          <w:lang w:val="en-US"/>
        </w:rPr>
        <w:t xml:space="preserve"> to date</w:t>
      </w:r>
      <w:r w:rsidRPr="28CD75EA" w:rsidR="28CD75EA">
        <w:rPr>
          <w:rFonts w:ascii="Aptos" w:hAnsi="Aptos"/>
          <w:sz w:val="22"/>
          <w:szCs w:val="22"/>
          <w:lang w:val="en-US"/>
        </w:rPr>
        <w:t xml:space="preserve"> </w:t>
      </w:r>
      <w:r w:rsidRPr="28CD75EA" w:rsidR="28CD75EA">
        <w:rPr>
          <w:rFonts w:ascii="Aptos" w:hAnsi="Aptos"/>
          <w:sz w:val="22"/>
          <w:szCs w:val="22"/>
          <w:lang w:val="en-US"/>
        </w:rPr>
        <w:t>prior to the</w:t>
      </w:r>
      <w:r w:rsidRPr="28CD75EA" w:rsidR="28CD75EA">
        <w:rPr>
          <w:rFonts w:ascii="Aptos" w:hAnsi="Aptos"/>
          <w:sz w:val="22"/>
          <w:szCs w:val="22"/>
          <w:lang w:val="en-US"/>
        </w:rPr>
        <w:t xml:space="preserve"> date on which the</w:t>
      </w:r>
      <w:r w:rsidRPr="28CD75EA" w:rsidR="28CD75EA">
        <w:rPr>
          <w:rFonts w:ascii="Aptos" w:hAnsi="Aptos"/>
          <w:sz w:val="22"/>
          <w:szCs w:val="22"/>
          <w:lang w:val="en-US"/>
        </w:rPr>
        <w:t xml:space="preserve"> </w:t>
      </w:r>
      <w:r w:rsidRPr="28CD75EA" w:rsidR="28CD75EA">
        <w:rPr>
          <w:rFonts w:ascii="Aptos" w:hAnsi="Aptos"/>
          <w:sz w:val="22"/>
          <w:szCs w:val="22"/>
          <w:lang w:val="en-US"/>
        </w:rPr>
        <w:t xml:space="preserve">Departing </w:t>
      </w:r>
      <w:r w:rsidRPr="28CD75EA" w:rsidR="28CD75EA">
        <w:rPr>
          <w:rFonts w:ascii="Aptos" w:hAnsi="Aptos"/>
          <w:sz w:val="22"/>
          <w:szCs w:val="22"/>
          <w:lang w:val="en-US"/>
        </w:rPr>
        <w:t>Physician</w:t>
      </w:r>
      <w:r w:rsidRPr="28CD75EA" w:rsidR="28CD75EA">
        <w:rPr>
          <w:rFonts w:ascii="Aptos" w:hAnsi="Aptos"/>
          <w:sz w:val="22"/>
          <w:szCs w:val="22"/>
          <w:lang w:val="en-US"/>
        </w:rPr>
        <w:t xml:space="preserve"> ceases practicing at the Medical Clinic</w:t>
      </w:r>
      <w:r w:rsidRPr="28CD75EA" w:rsidR="28CD75EA">
        <w:rPr>
          <w:rFonts w:ascii="Aptos" w:hAnsi="Aptos"/>
          <w:sz w:val="22"/>
          <w:szCs w:val="22"/>
          <w:lang w:val="en-US"/>
        </w:rPr>
        <w:t>.</w:t>
      </w:r>
    </w:p>
    <w:p w:rsidRPr="00086F80" w:rsidR="00511B6B" w:rsidP="00FC0EF1" w:rsidRDefault="008426B3" w14:paraId="574BF9FF" w14:textId="76C66297">
      <w:pPr>
        <w:pStyle w:val="BodyText"/>
        <w:numPr>
          <w:ilvl w:val="1"/>
          <w:numId w:val="33"/>
        </w:numPr>
        <w:jc w:val="both"/>
        <w:rPr>
          <w:rFonts w:ascii="Aptos" w:hAnsi="Aptos"/>
          <w:sz w:val="22"/>
          <w:lang w:val="en-US"/>
        </w:rPr>
      </w:pPr>
      <w:bookmarkStart w:name="_Ref145672289" w:id="57"/>
      <w:r w:rsidRPr="00086F80">
        <w:rPr>
          <w:rFonts w:ascii="Aptos" w:hAnsi="Aptos"/>
          <w:sz w:val="22"/>
          <w:lang w:val="en-US"/>
        </w:rPr>
        <w:t xml:space="preserve">If the </w:t>
      </w:r>
      <w:r w:rsidR="008F0BBA">
        <w:rPr>
          <w:rFonts w:ascii="Aptos" w:hAnsi="Aptos"/>
          <w:sz w:val="22"/>
          <w:lang w:val="en-US"/>
        </w:rPr>
        <w:t>D</w:t>
      </w:r>
      <w:r w:rsidRPr="00086F80" w:rsidR="008F0BBA">
        <w:rPr>
          <w:rFonts w:ascii="Aptos" w:hAnsi="Aptos"/>
          <w:sz w:val="22"/>
          <w:lang w:val="en-US"/>
        </w:rPr>
        <w:t xml:space="preserve">eparting </w:t>
      </w:r>
      <w:r w:rsidRPr="00086F80">
        <w:rPr>
          <w:rFonts w:ascii="Aptos" w:hAnsi="Aptos"/>
          <w:sz w:val="22"/>
          <w:lang w:val="en-US"/>
        </w:rPr>
        <w:t>Physician continues to practice</w:t>
      </w:r>
      <w:r w:rsidR="00EB754F">
        <w:rPr>
          <w:rFonts w:ascii="Aptos" w:hAnsi="Aptos"/>
          <w:sz w:val="22"/>
          <w:lang w:val="en-US"/>
        </w:rPr>
        <w:t xml:space="preserve"> and </w:t>
      </w:r>
      <w:r w:rsidR="00E207AD">
        <w:rPr>
          <w:rFonts w:ascii="Aptos" w:hAnsi="Aptos"/>
          <w:sz w:val="22"/>
          <w:lang w:val="en-US"/>
        </w:rPr>
        <w:t>is</w:t>
      </w:r>
      <w:r w:rsidR="00EB754F">
        <w:rPr>
          <w:rFonts w:ascii="Aptos" w:hAnsi="Aptos"/>
          <w:sz w:val="22"/>
          <w:lang w:val="en-US"/>
        </w:rPr>
        <w:t xml:space="preserve"> </w:t>
      </w:r>
      <w:r w:rsidR="00F56EC8">
        <w:rPr>
          <w:rFonts w:ascii="Aptos" w:hAnsi="Aptos"/>
          <w:sz w:val="22"/>
          <w:lang w:val="en-US"/>
        </w:rPr>
        <w:t>offer</w:t>
      </w:r>
      <w:r w:rsidR="00E207AD">
        <w:rPr>
          <w:rFonts w:ascii="Aptos" w:hAnsi="Aptos"/>
          <w:sz w:val="22"/>
          <w:lang w:val="en-US"/>
        </w:rPr>
        <w:t>ing</w:t>
      </w:r>
      <w:r w:rsidR="00F56EC8">
        <w:rPr>
          <w:rFonts w:ascii="Aptos" w:hAnsi="Aptos"/>
          <w:sz w:val="22"/>
          <w:lang w:val="en-US"/>
        </w:rPr>
        <w:t xml:space="preserve"> </w:t>
      </w:r>
      <w:r w:rsidR="00EB754F">
        <w:rPr>
          <w:rFonts w:ascii="Aptos" w:hAnsi="Aptos"/>
          <w:sz w:val="22"/>
          <w:lang w:val="en-US"/>
        </w:rPr>
        <w:t>continue</w:t>
      </w:r>
      <w:r w:rsidR="00E207AD">
        <w:rPr>
          <w:rFonts w:ascii="Aptos" w:hAnsi="Aptos"/>
          <w:sz w:val="22"/>
          <w:lang w:val="en-US"/>
        </w:rPr>
        <w:t>d</w:t>
      </w:r>
      <w:r w:rsidR="00EB754F">
        <w:rPr>
          <w:rFonts w:ascii="Aptos" w:hAnsi="Aptos"/>
          <w:sz w:val="22"/>
          <w:lang w:val="en-US"/>
        </w:rPr>
        <w:t xml:space="preserve"> care of their Patients</w:t>
      </w:r>
      <w:r w:rsidR="00B669B4">
        <w:rPr>
          <w:rFonts w:ascii="Aptos" w:hAnsi="Aptos"/>
          <w:sz w:val="22"/>
          <w:lang w:val="en-US"/>
        </w:rPr>
        <w:t xml:space="preserve"> (the “Transferred Patients”)</w:t>
      </w:r>
      <w:r w:rsidR="00EB754F">
        <w:rPr>
          <w:rFonts w:ascii="Aptos" w:hAnsi="Aptos"/>
          <w:sz w:val="22"/>
          <w:lang w:val="en-US"/>
        </w:rPr>
        <w:t>,</w:t>
      </w:r>
      <w:r w:rsidRPr="00086F80" w:rsidR="00896A04">
        <w:rPr>
          <w:rFonts w:ascii="Aptos" w:hAnsi="Aptos"/>
          <w:sz w:val="22"/>
          <w:lang w:val="en-US"/>
        </w:rPr>
        <w:t xml:space="preserve"> </w:t>
      </w:r>
      <w:r w:rsidR="00DF5EBE">
        <w:rPr>
          <w:rFonts w:ascii="Aptos" w:hAnsi="Aptos"/>
          <w:sz w:val="22"/>
          <w:lang w:val="en-US"/>
        </w:rPr>
        <w:t>the</w:t>
      </w:r>
      <w:r w:rsidR="00F4486B">
        <w:rPr>
          <w:rFonts w:ascii="Aptos" w:hAnsi="Aptos"/>
          <w:sz w:val="22"/>
          <w:lang w:val="en-US"/>
        </w:rPr>
        <w:t xml:space="preserve"> </w:t>
      </w:r>
      <w:r w:rsidR="001A072F">
        <w:rPr>
          <w:rFonts w:ascii="Aptos" w:hAnsi="Aptos"/>
          <w:sz w:val="22"/>
          <w:lang w:val="en-US"/>
        </w:rPr>
        <w:t xml:space="preserve">Departing </w:t>
      </w:r>
      <w:r w:rsidR="00B669B4">
        <w:rPr>
          <w:rFonts w:ascii="Aptos" w:hAnsi="Aptos"/>
          <w:sz w:val="22"/>
          <w:lang w:val="en-US"/>
        </w:rPr>
        <w:t xml:space="preserve">Physician’s and the Transferred Patients’ </w:t>
      </w:r>
      <w:r w:rsidR="00F4486B">
        <w:rPr>
          <w:rFonts w:ascii="Aptos" w:hAnsi="Aptos"/>
          <w:sz w:val="22"/>
          <w:lang w:val="en-US"/>
        </w:rPr>
        <w:t>consent to</w:t>
      </w:r>
      <w:r w:rsidR="00DF5EBE">
        <w:rPr>
          <w:rFonts w:ascii="Aptos" w:hAnsi="Aptos"/>
          <w:sz w:val="22"/>
          <w:lang w:val="en-US"/>
        </w:rPr>
        <w:t xml:space="preserve"> </w:t>
      </w:r>
      <w:r w:rsidRPr="00086F80" w:rsidR="00896A04">
        <w:rPr>
          <w:rFonts w:ascii="Aptos" w:hAnsi="Aptos"/>
          <w:sz w:val="22"/>
          <w:lang w:val="en-US"/>
        </w:rPr>
        <w:t>transfer their Records</w:t>
      </w:r>
      <w:r w:rsidR="00DF5EBE">
        <w:rPr>
          <w:rFonts w:ascii="Aptos" w:hAnsi="Aptos"/>
          <w:sz w:val="22"/>
          <w:lang w:val="en-US"/>
        </w:rPr>
        <w:t xml:space="preserve"> to the </w:t>
      </w:r>
      <w:r w:rsidR="001A072F">
        <w:rPr>
          <w:rFonts w:ascii="Aptos" w:hAnsi="Aptos"/>
          <w:sz w:val="22"/>
          <w:lang w:val="en-US"/>
        </w:rPr>
        <w:t xml:space="preserve">Departing </w:t>
      </w:r>
      <w:r w:rsidR="003212B5">
        <w:rPr>
          <w:rFonts w:ascii="Aptos" w:hAnsi="Aptos"/>
          <w:sz w:val="22"/>
          <w:lang w:val="en-US"/>
        </w:rPr>
        <w:t xml:space="preserve">Physician’s </w:t>
      </w:r>
      <w:r w:rsidR="00DF5EBE">
        <w:rPr>
          <w:rFonts w:ascii="Aptos" w:hAnsi="Aptos"/>
          <w:sz w:val="22"/>
          <w:lang w:val="en-US"/>
        </w:rPr>
        <w:t xml:space="preserve">new </w:t>
      </w:r>
      <w:r w:rsidR="003212B5">
        <w:rPr>
          <w:rFonts w:ascii="Aptos" w:hAnsi="Aptos"/>
          <w:sz w:val="22"/>
          <w:lang w:val="en-US"/>
        </w:rPr>
        <w:t xml:space="preserve">practice </w:t>
      </w:r>
      <w:r w:rsidR="00DF5EBE">
        <w:rPr>
          <w:rFonts w:ascii="Aptos" w:hAnsi="Aptos"/>
          <w:sz w:val="22"/>
          <w:lang w:val="en-US"/>
        </w:rPr>
        <w:t>location is implied</w:t>
      </w:r>
      <w:r w:rsidR="0025055F">
        <w:rPr>
          <w:rFonts w:ascii="Aptos" w:hAnsi="Aptos"/>
          <w:sz w:val="22"/>
          <w:lang w:val="en-US"/>
        </w:rPr>
        <w:t>;</w:t>
      </w:r>
      <w:r w:rsidR="00BD22A9">
        <w:rPr>
          <w:rFonts w:ascii="Aptos" w:hAnsi="Aptos"/>
          <w:sz w:val="22"/>
          <w:lang w:val="en-US"/>
        </w:rPr>
        <w:t xml:space="preserve"> </w:t>
      </w:r>
      <w:r w:rsidRPr="00086F80" w:rsidR="001457B9">
        <w:rPr>
          <w:rFonts w:ascii="Aptos" w:hAnsi="Aptos"/>
          <w:sz w:val="22"/>
          <w:lang w:val="en-US"/>
        </w:rPr>
        <w:t>and:</w:t>
      </w:r>
      <w:bookmarkEnd w:id="57"/>
    </w:p>
    <w:p w:rsidRPr="00E443A8" w:rsidR="00051075" w:rsidP="00FC0EF1" w:rsidRDefault="00051075" w14:paraId="767FE4FA" w14:textId="1806A330">
      <w:pPr>
        <w:pStyle w:val="Heading1"/>
        <w:numPr>
          <w:ilvl w:val="2"/>
          <w:numId w:val="33"/>
        </w:numPr>
        <w:rPr>
          <w:rFonts w:ascii="Aptos" w:hAnsi="Aptos" w:eastAsia="Times New Roman" w:cs="Times New Roman"/>
          <w:b w:val="0"/>
          <w:bCs/>
          <w:color w:val="2E2E2E"/>
          <w:sz w:val="22"/>
          <w:szCs w:val="20"/>
          <w:u w:val="none"/>
        </w:rPr>
      </w:pPr>
      <w:r>
        <w:rPr>
          <w:rFonts w:ascii="Aptos" w:hAnsi="Aptos" w:eastAsia="Times New Roman" w:cs="Times New Roman"/>
          <w:b w:val="0"/>
          <w:bCs/>
          <w:color w:val="2E2E2E"/>
          <w:sz w:val="22"/>
          <w:szCs w:val="20"/>
          <w:u w:val="none"/>
        </w:rPr>
        <w:t xml:space="preserve">the </w:t>
      </w:r>
      <w:r w:rsidR="001A072F">
        <w:rPr>
          <w:rFonts w:ascii="Aptos" w:hAnsi="Aptos" w:eastAsia="Times New Roman" w:cs="Times New Roman"/>
          <w:b w:val="0"/>
          <w:bCs/>
          <w:color w:val="2E2E2E"/>
          <w:sz w:val="22"/>
          <w:szCs w:val="20"/>
          <w:u w:val="none"/>
        </w:rPr>
        <w:t>D</w:t>
      </w:r>
      <w:r>
        <w:rPr>
          <w:rFonts w:ascii="Aptos" w:hAnsi="Aptos" w:eastAsia="Times New Roman" w:cs="Times New Roman"/>
          <w:b w:val="0"/>
          <w:bCs/>
          <w:color w:val="2E2E2E"/>
          <w:sz w:val="22"/>
          <w:szCs w:val="20"/>
          <w:u w:val="none"/>
        </w:rPr>
        <w:t>eparting Physician</w:t>
      </w:r>
      <w:r w:rsidR="001A072F">
        <w:rPr>
          <w:rFonts w:ascii="Aptos" w:hAnsi="Aptos" w:eastAsia="Times New Roman" w:cs="Times New Roman"/>
          <w:b w:val="0"/>
          <w:bCs/>
          <w:color w:val="2E2E2E"/>
          <w:sz w:val="22"/>
          <w:szCs w:val="20"/>
          <w:u w:val="none"/>
        </w:rPr>
        <w:t xml:space="preserve"> shall remain the Responsible Physician for the Transferred Patients</w:t>
      </w:r>
      <w:r w:rsidR="00D01A2E">
        <w:rPr>
          <w:rFonts w:ascii="Aptos" w:hAnsi="Aptos" w:eastAsia="Times New Roman" w:cs="Times New Roman"/>
          <w:b w:val="0"/>
          <w:bCs/>
          <w:color w:val="2E2E2E"/>
          <w:sz w:val="22"/>
          <w:szCs w:val="20"/>
          <w:u w:val="none"/>
        </w:rPr>
        <w:t xml:space="preserve"> notwithstanding the change in practice </w:t>
      </w:r>
      <w:proofErr w:type="gramStart"/>
      <w:r w:rsidR="00D01A2E">
        <w:rPr>
          <w:rFonts w:ascii="Aptos" w:hAnsi="Aptos" w:eastAsia="Times New Roman" w:cs="Times New Roman"/>
          <w:b w:val="0"/>
          <w:bCs/>
          <w:color w:val="2E2E2E"/>
          <w:sz w:val="22"/>
          <w:szCs w:val="20"/>
          <w:u w:val="none"/>
        </w:rPr>
        <w:t>location;</w:t>
      </w:r>
      <w:proofErr w:type="gramEnd"/>
      <w:r>
        <w:rPr>
          <w:rFonts w:ascii="Aptos" w:hAnsi="Aptos" w:eastAsia="Times New Roman" w:cs="Times New Roman"/>
          <w:b w:val="0"/>
          <w:bCs/>
          <w:color w:val="2E2E2E"/>
          <w:sz w:val="22"/>
          <w:szCs w:val="20"/>
          <w:u w:val="none"/>
        </w:rPr>
        <w:t xml:space="preserve"> </w:t>
      </w:r>
    </w:p>
    <w:p w:rsidRPr="00086F80" w:rsidR="001457B9" w:rsidP="28CD75EA" w:rsidRDefault="001457B9" w14:paraId="39EF8761" w14:textId="5392255A">
      <w:pPr>
        <w:pStyle w:val="Heading1"/>
        <w:numPr>
          <w:ilvl w:val="2"/>
          <w:numId w:val="33"/>
        </w:numPr>
        <w:rPr>
          <w:rFonts w:ascii="Aptos" w:hAnsi="Aptos" w:eastAsia="Times New Roman" w:cs="Times New Roman"/>
          <w:b w:val="0"/>
          <w:bCs w:val="0"/>
          <w:color w:val="2E2E2E"/>
          <w:sz w:val="22"/>
          <w:szCs w:val="22"/>
          <w:u w:val="none"/>
        </w:rPr>
      </w:pPr>
      <w:r w:rsidRPr="28CD75EA" w:rsidR="28CD75EA">
        <w:rPr>
          <w:rFonts w:ascii="Aptos" w:hAnsi="Aptos"/>
          <w:b w:val="0"/>
          <w:bCs w:val="0"/>
          <w:sz w:val="22"/>
          <w:szCs w:val="22"/>
          <w:u w:val="none"/>
        </w:rPr>
        <w:t>s</w:t>
      </w:r>
      <w:r w:rsidRPr="28CD75EA" w:rsidR="28CD75EA">
        <w:rPr>
          <w:rFonts w:ascii="Aptos" w:hAnsi="Aptos"/>
          <w:b w:val="0"/>
          <w:bCs w:val="0"/>
          <w:sz w:val="22"/>
          <w:szCs w:val="22"/>
          <w:u w:val="none"/>
        </w:rPr>
        <w:t xml:space="preserve">ubject to </w:t>
      </w:r>
      <w:r w:rsidRPr="28CD75EA" w:rsidR="28CD75EA">
        <w:rPr>
          <w:rFonts w:ascii="Aptos" w:hAnsi="Aptos"/>
          <w:b w:val="0"/>
          <w:bCs w:val="0"/>
          <w:sz w:val="22"/>
          <w:szCs w:val="22"/>
          <w:u w:val="none"/>
        </w:rPr>
        <w:t xml:space="preserve">Applicable Laws and </w:t>
      </w:r>
      <w:r w:rsidRPr="28CD75EA" w:rsidR="28CD75EA">
        <w:rPr>
          <w:rFonts w:ascii="Aptos" w:hAnsi="Aptos"/>
          <w:b w:val="0"/>
          <w:bCs w:val="0"/>
          <w:sz w:val="22"/>
          <w:szCs w:val="22"/>
          <w:u w:val="none"/>
        </w:rPr>
        <w:t>the policies and procedures of the Medical Clinic, t</w:t>
      </w:r>
      <w:r w:rsidRPr="28CD75EA" w:rsidR="28CD75EA">
        <w:rPr>
          <w:rFonts w:ascii="Aptos" w:hAnsi="Aptos"/>
          <w:b w:val="0"/>
          <w:bCs w:val="0"/>
          <w:sz w:val="22"/>
          <w:szCs w:val="22"/>
          <w:u w:val="none"/>
        </w:rPr>
        <w:t xml:space="preserve">he Privacy Officer </w:t>
      </w:r>
      <w:r w:rsidRPr="28CD75EA" w:rsidR="28CD75EA">
        <w:rPr>
          <w:rFonts w:ascii="Aptos" w:hAnsi="Aptos"/>
          <w:b w:val="0"/>
          <w:bCs w:val="0"/>
          <w:sz w:val="22"/>
          <w:szCs w:val="22"/>
          <w:u w:val="none"/>
        </w:rPr>
        <w:t xml:space="preserve">shall </w:t>
      </w:r>
      <w:r w:rsidRPr="28CD75EA" w:rsidR="28CD75EA">
        <w:rPr>
          <w:rFonts w:ascii="Aptos" w:hAnsi="Aptos"/>
          <w:b w:val="0"/>
          <w:bCs w:val="0"/>
          <w:sz w:val="22"/>
          <w:szCs w:val="22"/>
          <w:u w:val="none"/>
        </w:rPr>
        <w:t xml:space="preserve">cause </w:t>
      </w:r>
      <w:r w:rsidRPr="28CD75EA" w:rsidR="28CD75EA">
        <w:rPr>
          <w:rFonts w:ascii="Aptos" w:hAnsi="Aptos"/>
          <w:b w:val="0"/>
          <w:bCs w:val="0"/>
          <w:sz w:val="22"/>
          <w:szCs w:val="22"/>
          <w:u w:val="none"/>
        </w:rPr>
        <w:t>the Transferred Patients</w:t>
      </w:r>
      <w:r w:rsidRPr="28CD75EA" w:rsidR="28CD75EA">
        <w:rPr>
          <w:rFonts w:ascii="Aptos" w:hAnsi="Aptos"/>
          <w:b w:val="0"/>
          <w:bCs w:val="0"/>
          <w:sz w:val="22"/>
          <w:szCs w:val="22"/>
          <w:u w:val="none"/>
        </w:rPr>
        <w:t>’</w:t>
      </w:r>
      <w:r w:rsidRPr="28CD75EA" w:rsidR="28CD75EA">
        <w:rPr>
          <w:rFonts w:ascii="Aptos" w:hAnsi="Aptos"/>
          <w:b w:val="0"/>
          <w:bCs w:val="0"/>
          <w:sz w:val="22"/>
          <w:szCs w:val="22"/>
          <w:u w:val="none"/>
        </w:rPr>
        <w:t xml:space="preserve"> Records </w:t>
      </w:r>
      <w:r w:rsidRPr="28CD75EA" w:rsidR="28CD75EA">
        <w:rPr>
          <w:rFonts w:ascii="Aptos" w:hAnsi="Aptos"/>
          <w:b w:val="0"/>
          <w:bCs w:val="0"/>
          <w:sz w:val="22"/>
          <w:szCs w:val="22"/>
          <w:u w:val="none"/>
        </w:rPr>
        <w:t xml:space="preserve">to be securely transferred to the Departing Physician’s </w:t>
      </w:r>
      <w:r w:rsidRPr="28CD75EA" w:rsidR="28CD75EA">
        <w:rPr>
          <w:rFonts w:ascii="Aptos" w:hAnsi="Aptos"/>
          <w:b w:val="0"/>
          <w:bCs w:val="0"/>
          <w:sz w:val="22"/>
          <w:szCs w:val="22"/>
          <w:u w:val="none"/>
        </w:rPr>
        <w:t>new practice facility or new EMR, as applicable</w:t>
      </w:r>
      <w:r w:rsidRPr="28CD75EA" w:rsidR="28CD75EA">
        <w:rPr>
          <w:rFonts w:ascii="Aptos" w:hAnsi="Aptos"/>
          <w:b w:val="0"/>
          <w:bCs w:val="0"/>
          <w:sz w:val="22"/>
          <w:szCs w:val="22"/>
          <w:u w:val="none"/>
        </w:rPr>
        <w:t>,</w:t>
      </w:r>
      <w:r w:rsidRPr="28CD75EA" w:rsidR="28CD75EA">
        <w:rPr>
          <w:rFonts w:ascii="Aptos" w:hAnsi="Aptos"/>
          <w:b w:val="0"/>
          <w:bCs w:val="0"/>
          <w:sz w:val="22"/>
          <w:szCs w:val="22"/>
          <w:u w:val="none"/>
        </w:rPr>
        <w:t xml:space="preserve"> </w:t>
      </w:r>
      <w:r w:rsidRPr="28CD75EA" w:rsidR="28CD75EA">
        <w:rPr>
          <w:rFonts w:ascii="Aptos" w:hAnsi="Aptos"/>
          <w:b w:val="0"/>
          <w:bCs w:val="0"/>
          <w:sz w:val="22"/>
          <w:szCs w:val="22"/>
          <w:u w:val="none"/>
        </w:rPr>
        <w:t>in a timely manner</w:t>
      </w:r>
      <w:r w:rsidRPr="28CD75EA" w:rsidR="28CD75EA">
        <w:rPr>
          <w:rFonts w:ascii="Aptos" w:hAnsi="Aptos"/>
          <w:b w:val="0"/>
          <w:bCs w:val="0"/>
          <w:sz w:val="22"/>
          <w:szCs w:val="22"/>
          <w:u w:val="none"/>
        </w:rPr>
        <w:t xml:space="preserve"> and in a format that can </w:t>
      </w:r>
      <w:r w:rsidRPr="28CD75EA" w:rsidR="28CD75EA">
        <w:rPr>
          <w:rFonts w:ascii="Aptos" w:hAnsi="Aptos"/>
          <w:b w:val="0"/>
          <w:bCs w:val="0"/>
          <w:sz w:val="22"/>
          <w:szCs w:val="22"/>
          <w:u w:val="none"/>
        </w:rPr>
        <w:t xml:space="preserve">be reasonably accessed, used and stored </w:t>
      </w:r>
      <w:r w:rsidRPr="28CD75EA" w:rsidR="28CD75EA">
        <w:rPr>
          <w:rFonts w:ascii="Aptos" w:hAnsi="Aptos"/>
          <w:b w:val="0"/>
          <w:bCs w:val="0"/>
          <w:sz w:val="22"/>
          <w:szCs w:val="22"/>
          <w:u w:val="none"/>
        </w:rPr>
        <w:t>by the Departing Physician</w:t>
      </w:r>
      <w:r w:rsidRPr="28CD75EA" w:rsidR="28CD75EA">
        <w:rPr>
          <w:rFonts w:ascii="Aptos" w:hAnsi="Aptos"/>
          <w:b w:val="0"/>
          <w:bCs w:val="0"/>
          <w:sz w:val="22"/>
          <w:szCs w:val="22"/>
          <w:u w:val="none"/>
        </w:rPr>
        <w:t>;</w:t>
      </w:r>
    </w:p>
    <w:p w:rsidRPr="00086F80" w:rsidR="008D7E26" w:rsidP="00FC0EF1" w:rsidRDefault="001457B9" w14:paraId="06655397" w14:textId="5A3F42E5">
      <w:pPr>
        <w:pStyle w:val="Heading1"/>
        <w:numPr>
          <w:ilvl w:val="2"/>
          <w:numId w:val="33"/>
        </w:numPr>
        <w:rPr>
          <w:rFonts w:ascii="Aptos" w:hAnsi="Aptos" w:eastAsia="Times New Roman" w:cs="Times New Roman"/>
          <w:b w:val="0"/>
          <w:bCs/>
          <w:color w:val="2E2E2E"/>
          <w:sz w:val="22"/>
          <w:szCs w:val="20"/>
          <w:u w:val="none"/>
        </w:rPr>
      </w:pPr>
      <w:r w:rsidRPr="00086F80">
        <w:rPr>
          <w:rFonts w:ascii="Aptos" w:hAnsi="Aptos"/>
          <w:b w:val="0"/>
          <w:bCs/>
          <w:sz w:val="22"/>
          <w:szCs w:val="20"/>
          <w:u w:val="none"/>
        </w:rPr>
        <w:t>t</w:t>
      </w:r>
      <w:r w:rsidRPr="00086F80" w:rsidR="00612E16">
        <w:rPr>
          <w:rFonts w:ascii="Aptos" w:hAnsi="Aptos"/>
          <w:b w:val="0"/>
          <w:bCs/>
          <w:sz w:val="22"/>
          <w:szCs w:val="20"/>
          <w:u w:val="none"/>
        </w:rPr>
        <w:t>he Medical Clinic may retain the Transferred Patients</w:t>
      </w:r>
      <w:r w:rsidR="001A540B">
        <w:rPr>
          <w:rFonts w:ascii="Aptos" w:hAnsi="Aptos"/>
          <w:b w:val="0"/>
          <w:bCs/>
          <w:sz w:val="22"/>
          <w:szCs w:val="20"/>
          <w:u w:val="none"/>
        </w:rPr>
        <w:t>’</w:t>
      </w:r>
      <w:r w:rsidRPr="00086F80" w:rsidR="00612E16">
        <w:rPr>
          <w:rFonts w:ascii="Aptos" w:hAnsi="Aptos"/>
          <w:b w:val="0"/>
          <w:bCs/>
          <w:sz w:val="22"/>
          <w:szCs w:val="20"/>
          <w:u w:val="none"/>
        </w:rPr>
        <w:t xml:space="preserve"> Records as required </w:t>
      </w:r>
      <w:r w:rsidR="001A540B">
        <w:rPr>
          <w:rFonts w:ascii="Aptos" w:hAnsi="Aptos"/>
          <w:b w:val="0"/>
          <w:bCs/>
          <w:sz w:val="22"/>
          <w:szCs w:val="20"/>
          <w:u w:val="none"/>
        </w:rPr>
        <w:t>or</w:t>
      </w:r>
      <w:r w:rsidRPr="00086F80" w:rsidR="001A540B">
        <w:rPr>
          <w:rFonts w:ascii="Aptos" w:hAnsi="Aptos"/>
          <w:b w:val="0"/>
          <w:bCs/>
          <w:sz w:val="22"/>
          <w:szCs w:val="20"/>
          <w:u w:val="none"/>
        </w:rPr>
        <w:t xml:space="preserve"> </w:t>
      </w:r>
      <w:r w:rsidRPr="00086F80" w:rsidR="00612E16">
        <w:rPr>
          <w:rFonts w:ascii="Aptos" w:hAnsi="Aptos"/>
          <w:b w:val="0"/>
          <w:bCs/>
          <w:sz w:val="22"/>
          <w:szCs w:val="20"/>
          <w:u w:val="none"/>
        </w:rPr>
        <w:t>permitted by Applicable Law</w:t>
      </w:r>
      <w:r w:rsidR="00997C2B">
        <w:rPr>
          <w:rFonts w:ascii="Aptos" w:hAnsi="Aptos"/>
          <w:b w:val="0"/>
          <w:bCs/>
          <w:sz w:val="22"/>
          <w:szCs w:val="20"/>
          <w:u w:val="none"/>
        </w:rPr>
        <w:t xml:space="preserve"> (f</w:t>
      </w:r>
      <w:r w:rsidR="00DB58DA">
        <w:rPr>
          <w:rFonts w:ascii="Aptos" w:hAnsi="Aptos"/>
          <w:b w:val="0"/>
          <w:bCs/>
          <w:sz w:val="22"/>
          <w:szCs w:val="20"/>
          <w:u w:val="none"/>
        </w:rPr>
        <w:t>or example</w:t>
      </w:r>
      <w:r w:rsidR="00833BCF">
        <w:rPr>
          <w:rFonts w:ascii="Aptos" w:hAnsi="Aptos"/>
          <w:b w:val="0"/>
          <w:bCs/>
          <w:sz w:val="22"/>
          <w:szCs w:val="20"/>
          <w:u w:val="none"/>
        </w:rPr>
        <w:t xml:space="preserve"> as part of maintaining the original record </w:t>
      </w:r>
      <w:r w:rsidR="00A019CF">
        <w:rPr>
          <w:rFonts w:ascii="Aptos" w:hAnsi="Aptos"/>
          <w:b w:val="0"/>
          <w:bCs/>
          <w:sz w:val="22"/>
          <w:szCs w:val="20"/>
          <w:u w:val="none"/>
        </w:rPr>
        <w:t xml:space="preserve">or </w:t>
      </w:r>
      <w:r w:rsidR="008A2D7A">
        <w:rPr>
          <w:rFonts w:ascii="Aptos" w:hAnsi="Aptos"/>
          <w:b w:val="0"/>
          <w:bCs/>
          <w:sz w:val="22"/>
          <w:szCs w:val="20"/>
          <w:u w:val="none"/>
        </w:rPr>
        <w:t>enduring access by individual registrants</w:t>
      </w:r>
      <w:r w:rsidR="00EF1AE1">
        <w:rPr>
          <w:rFonts w:ascii="Aptos" w:hAnsi="Aptos"/>
          <w:b w:val="0"/>
          <w:bCs/>
          <w:sz w:val="22"/>
          <w:szCs w:val="20"/>
          <w:u w:val="none"/>
        </w:rPr>
        <w:t>);</w:t>
      </w:r>
      <w:r w:rsidR="00997C2B">
        <w:rPr>
          <w:rFonts w:ascii="Aptos" w:hAnsi="Aptos"/>
          <w:b w:val="0"/>
          <w:bCs/>
          <w:sz w:val="22"/>
          <w:szCs w:val="20"/>
          <w:u w:val="none"/>
        </w:rPr>
        <w:t xml:space="preserve"> </w:t>
      </w:r>
      <w:r w:rsidR="00A515D0">
        <w:rPr>
          <w:rFonts w:ascii="Aptos" w:hAnsi="Aptos"/>
          <w:b w:val="0"/>
          <w:bCs/>
          <w:sz w:val="22"/>
          <w:szCs w:val="20"/>
          <w:u w:val="none"/>
        </w:rPr>
        <w:t>and</w:t>
      </w:r>
    </w:p>
    <w:p w:rsidRPr="00086F80" w:rsidR="001E6993" w:rsidP="00FC0EF1" w:rsidRDefault="001457B9" w14:paraId="12708552" w14:textId="095F021A">
      <w:pPr>
        <w:pStyle w:val="Heading1"/>
        <w:numPr>
          <w:ilvl w:val="2"/>
          <w:numId w:val="33"/>
        </w:numPr>
        <w:rPr>
          <w:rFonts w:ascii="Aptos" w:hAnsi="Aptos"/>
          <w:b w:val="0"/>
          <w:bCs/>
          <w:sz w:val="22"/>
          <w:szCs w:val="20"/>
          <w:u w:val="none"/>
        </w:rPr>
      </w:pPr>
      <w:r w:rsidRPr="00086F80">
        <w:rPr>
          <w:rFonts w:ascii="Aptos" w:hAnsi="Aptos"/>
          <w:b w:val="0"/>
          <w:bCs/>
          <w:sz w:val="22"/>
          <w:szCs w:val="20"/>
          <w:u w:val="none"/>
        </w:rPr>
        <w:t>a</w:t>
      </w:r>
      <w:r w:rsidRPr="00086F80" w:rsidR="00612E16">
        <w:rPr>
          <w:rFonts w:ascii="Aptos" w:hAnsi="Aptos"/>
          <w:b w:val="0"/>
          <w:bCs/>
          <w:sz w:val="22"/>
          <w:szCs w:val="20"/>
          <w:u w:val="none"/>
        </w:rPr>
        <w:t xml:space="preserve">ny fees and </w:t>
      </w:r>
      <w:r w:rsidR="00AC5BB5">
        <w:rPr>
          <w:rFonts w:ascii="Aptos" w:hAnsi="Aptos"/>
          <w:b w:val="0"/>
          <w:bCs/>
          <w:sz w:val="22"/>
          <w:szCs w:val="20"/>
          <w:u w:val="none"/>
        </w:rPr>
        <w:t>expenses</w:t>
      </w:r>
      <w:r w:rsidRPr="00086F80" w:rsidR="00AC5BB5">
        <w:rPr>
          <w:rFonts w:ascii="Aptos" w:hAnsi="Aptos"/>
          <w:b w:val="0"/>
          <w:bCs/>
          <w:sz w:val="22"/>
          <w:szCs w:val="20"/>
          <w:u w:val="none"/>
        </w:rPr>
        <w:t xml:space="preserve"> </w:t>
      </w:r>
      <w:r w:rsidRPr="00086F80" w:rsidR="00612E16">
        <w:rPr>
          <w:rFonts w:ascii="Aptos" w:hAnsi="Aptos"/>
          <w:b w:val="0"/>
          <w:bCs/>
          <w:sz w:val="22"/>
          <w:szCs w:val="20"/>
          <w:u w:val="none"/>
        </w:rPr>
        <w:t xml:space="preserve">applicable </w:t>
      </w:r>
      <w:r w:rsidR="001A540B">
        <w:rPr>
          <w:rFonts w:ascii="Aptos" w:hAnsi="Aptos"/>
          <w:b w:val="0"/>
          <w:bCs/>
          <w:sz w:val="22"/>
          <w:szCs w:val="20"/>
          <w:u w:val="none"/>
        </w:rPr>
        <w:t>to</w:t>
      </w:r>
      <w:r w:rsidRPr="00086F80" w:rsidR="001A540B">
        <w:rPr>
          <w:rFonts w:ascii="Aptos" w:hAnsi="Aptos"/>
          <w:b w:val="0"/>
          <w:bCs/>
          <w:sz w:val="22"/>
          <w:szCs w:val="20"/>
          <w:u w:val="none"/>
        </w:rPr>
        <w:t xml:space="preserve"> </w:t>
      </w:r>
      <w:r w:rsidRPr="00086F80" w:rsidR="00612E16">
        <w:rPr>
          <w:rFonts w:ascii="Aptos" w:hAnsi="Aptos"/>
          <w:b w:val="0"/>
          <w:bCs/>
          <w:sz w:val="22"/>
          <w:szCs w:val="20"/>
          <w:u w:val="none"/>
        </w:rPr>
        <w:t>the transfer of the Transferred Patients</w:t>
      </w:r>
      <w:r w:rsidR="001A540B">
        <w:rPr>
          <w:rFonts w:ascii="Aptos" w:hAnsi="Aptos"/>
          <w:b w:val="0"/>
          <w:bCs/>
          <w:sz w:val="22"/>
          <w:szCs w:val="20"/>
          <w:u w:val="none"/>
        </w:rPr>
        <w:t>’</w:t>
      </w:r>
      <w:r w:rsidRPr="00086F80" w:rsidR="00612E16">
        <w:rPr>
          <w:rFonts w:ascii="Aptos" w:hAnsi="Aptos"/>
          <w:b w:val="0"/>
          <w:bCs/>
          <w:sz w:val="22"/>
          <w:szCs w:val="20"/>
          <w:u w:val="none"/>
        </w:rPr>
        <w:t xml:space="preserve"> Records shall be solely borne by the </w:t>
      </w:r>
      <w:r w:rsidR="001A540B">
        <w:rPr>
          <w:rFonts w:ascii="Aptos" w:hAnsi="Aptos"/>
          <w:b w:val="0"/>
          <w:bCs/>
          <w:sz w:val="22"/>
          <w:szCs w:val="20"/>
          <w:u w:val="none"/>
        </w:rPr>
        <w:t>D</w:t>
      </w:r>
      <w:r w:rsidRPr="00086F80" w:rsidR="001A540B">
        <w:rPr>
          <w:rFonts w:ascii="Aptos" w:hAnsi="Aptos"/>
          <w:b w:val="0"/>
          <w:bCs/>
          <w:sz w:val="22"/>
          <w:szCs w:val="20"/>
          <w:u w:val="none"/>
        </w:rPr>
        <w:t xml:space="preserve">eparting </w:t>
      </w:r>
      <w:r w:rsidRPr="00086F80" w:rsidR="00612E16">
        <w:rPr>
          <w:rFonts w:ascii="Aptos" w:hAnsi="Aptos"/>
          <w:b w:val="0"/>
          <w:bCs/>
          <w:sz w:val="22"/>
          <w:szCs w:val="20"/>
          <w:u w:val="none"/>
        </w:rPr>
        <w:t>Physician, unless otherwise agreed to in writing by the Medical Clinic or subject to any other agreement between the Physicians</w:t>
      </w:r>
      <w:r w:rsidR="00A515D0">
        <w:rPr>
          <w:rFonts w:ascii="Aptos" w:hAnsi="Aptos"/>
          <w:b w:val="0"/>
          <w:bCs/>
          <w:sz w:val="22"/>
          <w:szCs w:val="20"/>
          <w:u w:val="none"/>
        </w:rPr>
        <w:t>.</w:t>
      </w:r>
    </w:p>
    <w:p w:rsidRPr="00E443A8" w:rsidR="00DA39E9" w:rsidP="334CBFFF" w:rsidRDefault="009C2254" w14:paraId="0E8684A3" w14:textId="2D0F480F">
      <w:pPr>
        <w:pStyle w:val="BodyText"/>
        <w:numPr>
          <w:ilvl w:val="1"/>
          <w:numId w:val="33"/>
        </w:numPr>
        <w:jc w:val="both"/>
        <w:rPr>
          <w:rFonts w:ascii="Aptos" w:hAnsi="Aptos" w:eastAsia="Times New Roman" w:cs="Times New Roman"/>
          <w:color w:val="2E2E2E"/>
          <w:sz w:val="22"/>
          <w:szCs w:val="22"/>
          <w:lang w:val="en-US"/>
        </w:rPr>
      </w:pPr>
      <w:r w:rsidRPr="28CD75EA" w:rsidR="28CD75EA">
        <w:rPr>
          <w:rFonts w:ascii="Aptos" w:hAnsi="Aptos"/>
          <w:sz w:val="22"/>
          <w:szCs w:val="22"/>
          <w:lang w:val="en-US"/>
        </w:rPr>
        <w:t>If the Departing Physician is not offering continued care of their Patients, such as through relocation to a new community or retirement:</w:t>
      </w:r>
    </w:p>
    <w:p w:rsidRPr="00024362" w:rsidR="00D34662" w:rsidP="28CD75EA" w:rsidRDefault="00D34662" w14:paraId="1E7B4DC8" w14:textId="2D9D963A">
      <w:pPr>
        <w:pStyle w:val="BodyText"/>
        <w:numPr>
          <w:ilvl w:val="2"/>
          <w:numId w:val="33"/>
        </w:numPr>
        <w:jc w:val="both"/>
        <w:rPr>
          <w:rFonts w:ascii="Aptos" w:hAnsi="Aptos" w:eastAsia="Times New Roman" w:cs="Times New Roman"/>
          <w:color w:val="2E2E2E"/>
          <w:sz w:val="22"/>
          <w:szCs w:val="22"/>
          <w:lang w:val="en-US"/>
        </w:rPr>
      </w:pPr>
      <w:r w:rsidRPr="28CD75EA" w:rsidR="28CD75EA">
        <w:rPr>
          <w:rFonts w:ascii="Aptos" w:hAnsi="Aptos" w:eastAsia="Times New Roman" w:cs="Times New Roman"/>
          <w:color w:val="2E2E2E"/>
          <w:sz w:val="22"/>
          <w:szCs w:val="22"/>
          <w:lang w:val="en-US"/>
        </w:rPr>
        <w:t>the Departing Physician shall cease to be the</w:t>
      </w:r>
      <w:r w:rsidRPr="28CD75EA" w:rsidR="28CD75EA">
        <w:rPr>
          <w:rFonts w:ascii="Aptos" w:hAnsi="Aptos" w:eastAsia="Times New Roman" w:cs="Times New Roman"/>
          <w:color w:val="2E2E2E"/>
          <w:sz w:val="22"/>
          <w:szCs w:val="22"/>
          <w:lang w:val="en-US"/>
        </w:rPr>
        <w:t xml:space="preserve"> Patient’s Responsible </w:t>
      </w:r>
      <w:r w:rsidRPr="28CD75EA" w:rsidR="28CD75EA">
        <w:rPr>
          <w:rFonts w:ascii="Aptos" w:hAnsi="Aptos" w:eastAsia="Times New Roman" w:cs="Times New Roman"/>
          <w:color w:val="2E2E2E"/>
          <w:sz w:val="22"/>
          <w:szCs w:val="22"/>
          <w:lang w:val="en-US"/>
        </w:rPr>
        <w:t>Physician no</w:t>
      </w:r>
      <w:r w:rsidRPr="28CD75EA" w:rsidR="28CD75EA">
        <w:rPr>
          <w:rFonts w:ascii="Aptos" w:hAnsi="Aptos" w:eastAsia="Times New Roman" w:cs="Times New Roman"/>
          <w:color w:val="2E2E2E"/>
          <w:sz w:val="22"/>
          <w:szCs w:val="22"/>
          <w:lang w:val="en-US"/>
        </w:rPr>
        <w:t xml:space="preserve"> later than</w:t>
      </w:r>
      <w:r w:rsidRPr="28CD75EA" w:rsidR="28CD75EA">
        <w:rPr>
          <w:rFonts w:ascii="Aptos" w:hAnsi="Aptos" w:eastAsia="Times New Roman" w:cs="Times New Roman"/>
          <w:color w:val="2E2E2E"/>
          <w:sz w:val="22"/>
          <w:szCs w:val="22"/>
          <w:lang w:val="en-US"/>
        </w:rPr>
        <w:t xml:space="preserve"> the last date on which the Departing Physician practices at the Medical </w:t>
      </w:r>
      <w:r w:rsidRPr="28CD75EA" w:rsidR="28CD75EA">
        <w:rPr>
          <w:rFonts w:ascii="Aptos" w:hAnsi="Aptos" w:eastAsia="Times New Roman" w:cs="Times New Roman"/>
          <w:color w:val="2E2E2E"/>
          <w:sz w:val="22"/>
          <w:szCs w:val="22"/>
          <w:lang w:val="en-US"/>
        </w:rPr>
        <w:t>Clinic</w:t>
      </w:r>
      <w:r w:rsidRPr="28CD75EA" w:rsidR="28CD75EA">
        <w:rPr>
          <w:rFonts w:ascii="Aptos" w:hAnsi="Aptos" w:eastAsia="Times New Roman" w:cs="Times New Roman"/>
          <w:color w:val="2E2E2E"/>
          <w:sz w:val="22"/>
          <w:szCs w:val="22"/>
          <w:lang w:val="en-US"/>
        </w:rPr>
        <w:t>;</w:t>
      </w:r>
      <w:r w:rsidRPr="28CD75EA" w:rsidR="28CD75EA">
        <w:rPr>
          <w:rFonts w:ascii="Aptos" w:hAnsi="Aptos" w:eastAsia="Times New Roman" w:cs="Times New Roman"/>
          <w:color w:val="2E2E2E"/>
          <w:sz w:val="22"/>
          <w:szCs w:val="22"/>
          <w:lang w:val="en-US"/>
        </w:rPr>
        <w:t xml:space="preserve"> </w:t>
      </w:r>
    </w:p>
    <w:p w:rsidRPr="009117E8" w:rsidR="00571394" w:rsidP="334CBFFF" w:rsidRDefault="00F15E31" w14:paraId="467AB0B5" w14:textId="295A0FF8" w14:noSpellErr="1">
      <w:pPr>
        <w:pStyle w:val="BodyText"/>
        <w:numPr>
          <w:ilvl w:val="2"/>
          <w:numId w:val="33"/>
        </w:numPr>
        <w:jc w:val="both"/>
        <w:rPr>
          <w:rFonts w:ascii="Aptos" w:hAnsi="Aptos" w:eastAsia="Times New Roman" w:cs="Times New Roman"/>
          <w:color w:val="2E2E2E"/>
          <w:sz w:val="22"/>
          <w:szCs w:val="22"/>
          <w:lang w:val="en-US"/>
        </w:rPr>
      </w:pPr>
      <w:bookmarkStart w:name="_Hlk164751815" w:id="67"/>
      <w:r w:rsidRPr="28CD75EA" w:rsidR="28CD75EA">
        <w:rPr>
          <w:rFonts w:ascii="Aptos" w:hAnsi="Aptos" w:eastAsia="Times New Roman" w:cs="Times New Roman"/>
          <w:color w:val="2E2E2E"/>
          <w:sz w:val="22"/>
          <w:szCs w:val="22"/>
          <w:lang w:val="en-US"/>
        </w:rPr>
        <w:t>custody of all Records in respect of the Departing Physician’s Patients that are not within the legal retention period shall remain with the Medical Clinic, whose Privacy Officer shall, subject to Applicable Laws and the policies and procedures of the Medical Clinic, cause the Records to be securely destroyed in accordance with the Medical Clinic policies; and</w:t>
      </w:r>
    </w:p>
    <w:bookmarkEnd w:id="67"/>
    <w:p w:rsidRPr="006A5F3A" w:rsidR="00260D64" w:rsidP="334CBFFF" w:rsidRDefault="00664BEF" w14:paraId="4279CE99" w14:textId="08BD2C57" w14:noSpellErr="1">
      <w:pPr>
        <w:pStyle w:val="BodyText"/>
        <w:numPr>
          <w:ilvl w:val="2"/>
          <w:numId w:val="33"/>
        </w:numPr>
        <w:jc w:val="both"/>
        <w:rPr>
          <w:rFonts w:ascii="Aptos" w:hAnsi="Aptos" w:eastAsia="Times New Roman" w:cs="Times New Roman"/>
          <w:color w:val="2E2E2E"/>
          <w:sz w:val="22"/>
          <w:szCs w:val="22"/>
          <w:lang w:val="en-US"/>
          <w:rPrChange w:author="" w16du:dateUtc="2024-06-27T17:45:00Z" w:id="903330521">
            <w:rPr>
              <w:rFonts w:ascii="Aptos" w:hAnsi="Aptos"/>
              <w:sz w:val="22"/>
            </w:rPr>
          </w:rPrChange>
        </w:rPr>
      </w:pPr>
      <w:r w:rsidRPr="28CD75EA" w:rsidR="28CD75EA">
        <w:rPr>
          <w:rFonts w:ascii="Aptos" w:hAnsi="Aptos"/>
          <w:sz w:val="22"/>
          <w:szCs w:val="22"/>
          <w:lang w:val="en-US"/>
        </w:rPr>
        <w:t>prior</w:t>
      </w:r>
      <w:r w:rsidRPr="28CD75EA" w:rsidR="28CD75EA">
        <w:rPr>
          <w:rFonts w:ascii="Aptos" w:hAnsi="Aptos"/>
          <w:sz w:val="22"/>
          <w:szCs w:val="22"/>
          <w:lang w:val="en-US"/>
        </w:rPr>
        <w:t xml:space="preserve"> to the date on which the Departing Physician ceases practicing at the Medical Clinic, </w:t>
      </w:r>
      <w:r w:rsidRPr="28CD75EA" w:rsidR="28CD75EA">
        <w:rPr>
          <w:rFonts w:ascii="Aptos" w:hAnsi="Aptos"/>
          <w:sz w:val="22"/>
          <w:szCs w:val="22"/>
          <w:lang w:val="en-US"/>
        </w:rPr>
        <w:t xml:space="preserve">the Departing Physician </w:t>
      </w:r>
      <w:r w:rsidRPr="28CD75EA" w:rsidR="28CD75EA">
        <w:rPr>
          <w:rFonts w:ascii="Aptos" w:hAnsi="Aptos"/>
          <w:sz w:val="22"/>
          <w:szCs w:val="22"/>
          <w:lang w:val="en-US"/>
        </w:rPr>
        <w:t>shall</w:t>
      </w:r>
      <w:r w:rsidRPr="28CD75EA" w:rsidR="28CD75EA">
        <w:rPr>
          <w:rFonts w:ascii="Aptos" w:hAnsi="Aptos"/>
          <w:sz w:val="22"/>
          <w:szCs w:val="22"/>
          <w:lang w:val="en-US"/>
        </w:rPr>
        <w:t xml:space="preserve">, </w:t>
      </w:r>
      <w:r w:rsidRPr="28CD75EA" w:rsidR="28CD75EA">
        <w:rPr>
          <w:rFonts w:ascii="Aptos" w:hAnsi="Aptos"/>
          <w:sz w:val="22"/>
          <w:szCs w:val="22"/>
          <w:lang w:val="en-US"/>
        </w:rPr>
        <w:t>at their own expense, cause all</w:t>
      </w:r>
      <w:r w:rsidRPr="28CD75EA" w:rsidR="28CD75EA">
        <w:rPr>
          <w:rFonts w:ascii="Aptos" w:hAnsi="Aptos"/>
          <w:sz w:val="22"/>
          <w:szCs w:val="22"/>
          <w:lang w:val="en-US"/>
        </w:rPr>
        <w:t xml:space="preserve"> </w:t>
      </w:r>
      <w:r w:rsidRPr="28CD75EA" w:rsidR="28CD75EA">
        <w:rPr>
          <w:rFonts w:ascii="Aptos" w:hAnsi="Aptos"/>
          <w:sz w:val="22"/>
          <w:szCs w:val="22"/>
        </w:rPr>
        <w:t>R</w:t>
      </w:r>
      <w:r w:rsidRPr="28CD75EA" w:rsidR="28CD75EA">
        <w:rPr>
          <w:rFonts w:ascii="Aptos" w:hAnsi="Aptos"/>
          <w:sz w:val="22"/>
          <w:szCs w:val="22"/>
        </w:rPr>
        <w:t xml:space="preserve">ecords </w:t>
      </w:r>
      <w:r w:rsidRPr="28CD75EA" w:rsidR="28CD75EA">
        <w:rPr>
          <w:rFonts w:ascii="Aptos" w:hAnsi="Aptos"/>
          <w:sz w:val="22"/>
          <w:szCs w:val="22"/>
        </w:rPr>
        <w:t>associated with their Patients that</w:t>
      </w:r>
      <w:r w:rsidRPr="28CD75EA" w:rsidR="28CD75EA">
        <w:rPr>
          <w:rFonts w:ascii="Aptos" w:hAnsi="Aptos"/>
          <w:sz w:val="22"/>
          <w:szCs w:val="22"/>
        </w:rPr>
        <w:t xml:space="preserve"> </w:t>
      </w:r>
      <w:r w:rsidRPr="28CD75EA" w:rsidR="28CD75EA">
        <w:rPr>
          <w:rFonts w:ascii="Aptos" w:hAnsi="Aptos"/>
          <w:sz w:val="22"/>
          <w:szCs w:val="22"/>
        </w:rPr>
        <w:t xml:space="preserve">are still within the legal retention period </w:t>
      </w:r>
      <w:r w:rsidRPr="28CD75EA" w:rsidR="28CD75EA">
        <w:rPr>
          <w:rFonts w:ascii="Aptos" w:hAnsi="Aptos"/>
          <w:sz w:val="22"/>
          <w:szCs w:val="22"/>
        </w:rPr>
        <w:t>to</w:t>
      </w:r>
      <w:r w:rsidRPr="28CD75EA" w:rsidR="28CD75EA">
        <w:rPr>
          <w:rFonts w:ascii="Aptos" w:hAnsi="Aptos"/>
          <w:sz w:val="22"/>
          <w:szCs w:val="22"/>
        </w:rPr>
        <w:t xml:space="preserve"> </w:t>
      </w:r>
      <w:r w:rsidRPr="28CD75EA" w:rsidR="28CD75EA">
        <w:rPr>
          <w:rFonts w:ascii="Aptos" w:hAnsi="Aptos"/>
          <w:sz w:val="22"/>
          <w:szCs w:val="22"/>
        </w:rPr>
        <w:t>be transferred to the custody of another registrant, public hospital or health authorit</w:t>
      </w:r>
      <w:r w:rsidRPr="28CD75EA" w:rsidR="28CD75EA">
        <w:rPr>
          <w:rFonts w:ascii="Aptos" w:hAnsi="Aptos"/>
          <w:sz w:val="22"/>
          <w:szCs w:val="22"/>
        </w:rPr>
        <w:t>y</w:t>
      </w:r>
      <w:r w:rsidRPr="28CD75EA" w:rsidR="28CD75EA">
        <w:rPr>
          <w:rFonts w:ascii="Aptos" w:hAnsi="Aptos"/>
          <w:sz w:val="22"/>
          <w:szCs w:val="22"/>
        </w:rPr>
        <w:t xml:space="preserve">, or placed in a safe storage facility if they remain in the </w:t>
      </w:r>
      <w:r w:rsidRPr="28CD75EA" w:rsidR="28CD75EA">
        <w:rPr>
          <w:rFonts w:ascii="Aptos" w:hAnsi="Aptos"/>
          <w:sz w:val="22"/>
          <w:szCs w:val="22"/>
        </w:rPr>
        <w:t xml:space="preserve">Departing Physician’s </w:t>
      </w:r>
      <w:r w:rsidRPr="28CD75EA" w:rsidR="28CD75EA">
        <w:rPr>
          <w:rFonts w:ascii="Aptos" w:hAnsi="Aptos"/>
          <w:sz w:val="22"/>
          <w:szCs w:val="22"/>
        </w:rPr>
        <w:t>custody</w:t>
      </w:r>
      <w:r w:rsidRPr="28CD75EA" w:rsidR="28CD75EA">
        <w:rPr>
          <w:rFonts w:ascii="Aptos" w:hAnsi="Aptos"/>
          <w:sz w:val="22"/>
          <w:szCs w:val="22"/>
        </w:rPr>
        <w:t>.</w:t>
      </w:r>
    </w:p>
    <w:p w:rsidRPr="00681147" w:rsidR="006A5F3A" w:rsidP="334CBFFF" w:rsidRDefault="005E45FF" w14:paraId="4FBD828D" w14:textId="6855794D">
      <w:pPr>
        <w:pStyle w:val="BodyText"/>
        <w:numPr>
          <w:ilvl w:val="2"/>
          <w:numId w:val="33"/>
        </w:numPr>
        <w:jc w:val="both"/>
        <w:rPr>
          <w:rFonts w:ascii="Aptos" w:hAnsi="Aptos" w:eastAsia="Times New Roman" w:cs="Times New Roman"/>
          <w:color w:val="2E2E2E"/>
          <w:sz w:val="22"/>
          <w:szCs w:val="22"/>
          <w:lang w:val="en-US"/>
        </w:rPr>
      </w:pPr>
      <w:r w:rsidRPr="334CBFFF" w:rsidR="334CBFFF">
        <w:rPr>
          <w:rFonts w:ascii="Aptos" w:hAnsi="Aptos" w:eastAsia="Times New Roman" w:cs="Times New Roman"/>
          <w:color w:val="2E2E2E"/>
          <w:sz w:val="22"/>
          <w:szCs w:val="22"/>
        </w:rPr>
        <w:t>until custody and control of each and every Record has been transferred, or until the date that the ultimate retention period for the Record has lapsed, whichever is later, the Medical Clinic shall ensure that the Record is maintained in a manner consistent with the terms of this Agreement, Applicable Law, and the policies and procedures of the Medical Clinic.</w:t>
      </w:r>
    </w:p>
    <w:p w:rsidRPr="00086F80" w:rsidR="00FA243C" w:rsidP="00FC0EF1" w:rsidRDefault="008D2DF1" w14:paraId="1530BD2C" w14:textId="09D75A95">
      <w:pPr>
        <w:pStyle w:val="BodyText"/>
        <w:numPr>
          <w:ilvl w:val="0"/>
          <w:numId w:val="9"/>
        </w:numPr>
        <w:jc w:val="both"/>
        <w:rPr>
          <w:rFonts w:ascii="Aptos" w:hAnsi="Aptos"/>
          <w:sz w:val="22"/>
          <w:u w:val="single"/>
          <w:lang w:val="en-US"/>
        </w:rPr>
      </w:pPr>
      <w:r w:rsidRPr="00086F80">
        <w:rPr>
          <w:rFonts w:ascii="Aptos" w:hAnsi="Aptos"/>
          <w:b/>
          <w:sz w:val="22"/>
          <w:u w:val="single"/>
          <w:lang w:val="en-US"/>
        </w:rPr>
        <w:t>Death o</w:t>
      </w:r>
      <w:r w:rsidRPr="00086F80" w:rsidR="001E6993">
        <w:rPr>
          <w:rFonts w:ascii="Aptos" w:hAnsi="Aptos"/>
          <w:b/>
          <w:sz w:val="22"/>
          <w:u w:val="single"/>
          <w:lang w:val="en-US"/>
        </w:rPr>
        <w:t>r</w:t>
      </w:r>
      <w:r w:rsidRPr="00086F80">
        <w:rPr>
          <w:rFonts w:ascii="Aptos" w:hAnsi="Aptos"/>
          <w:b/>
          <w:sz w:val="22"/>
          <w:u w:val="single"/>
          <w:lang w:val="en-US"/>
        </w:rPr>
        <w:t xml:space="preserve"> Incapacity</w:t>
      </w:r>
    </w:p>
    <w:p w:rsidR="00F81B7E" w:rsidP="28CD75EA" w:rsidRDefault="00773EC2" w14:paraId="3080AAA6" w14:textId="0FA973B8">
      <w:pPr>
        <w:pStyle w:val="BodyText"/>
        <w:jc w:val="both"/>
        <w:rPr>
          <w:rFonts w:ascii="Aptos" w:hAnsi="Aptos"/>
          <w:sz w:val="22"/>
          <w:szCs w:val="22"/>
          <w:lang w:val="en-US"/>
        </w:rPr>
      </w:pPr>
      <w:r w:rsidRPr="28CD75EA" w:rsidR="28CD75EA">
        <w:rPr>
          <w:rFonts w:ascii="Aptos" w:hAnsi="Aptos"/>
          <w:sz w:val="22"/>
          <w:szCs w:val="22"/>
          <w:lang w:val="en-US"/>
        </w:rPr>
        <w:t>Subject to any contingency plan or alternative arrangements put in place by a Responsible Physician in accordance with Applicable Law, i</w:t>
      </w:r>
      <w:r w:rsidRPr="28CD75EA" w:rsidR="28CD75EA">
        <w:rPr>
          <w:rFonts w:ascii="Aptos" w:hAnsi="Aptos"/>
          <w:sz w:val="22"/>
          <w:szCs w:val="22"/>
          <w:lang w:val="en-US"/>
        </w:rPr>
        <w:t xml:space="preserve">n the event of </w:t>
      </w:r>
      <w:r w:rsidRPr="28CD75EA" w:rsidR="28CD75EA">
        <w:rPr>
          <w:rFonts w:ascii="Aptos" w:hAnsi="Aptos"/>
          <w:sz w:val="22"/>
          <w:szCs w:val="22"/>
          <w:lang w:val="en-US"/>
        </w:rPr>
        <w:t>a Responsible</w:t>
      </w:r>
      <w:r w:rsidRPr="28CD75EA" w:rsidR="28CD75EA">
        <w:rPr>
          <w:rFonts w:ascii="Aptos" w:hAnsi="Aptos"/>
          <w:sz w:val="22"/>
          <w:szCs w:val="22"/>
          <w:lang w:val="en-US"/>
        </w:rPr>
        <w:t xml:space="preserve"> </w:t>
      </w:r>
      <w:r w:rsidRPr="28CD75EA" w:rsidR="28CD75EA">
        <w:rPr>
          <w:rFonts w:ascii="Aptos" w:hAnsi="Aptos"/>
          <w:sz w:val="22"/>
          <w:szCs w:val="22"/>
          <w:lang w:val="en-US"/>
        </w:rPr>
        <w:t>Physician</w:t>
      </w:r>
      <w:r w:rsidRPr="28CD75EA" w:rsidR="28CD75EA">
        <w:rPr>
          <w:rFonts w:ascii="Aptos" w:hAnsi="Aptos"/>
          <w:sz w:val="22"/>
          <w:szCs w:val="22"/>
          <w:lang w:val="en-US"/>
        </w:rPr>
        <w:t>’s</w:t>
      </w:r>
      <w:r w:rsidRPr="28CD75EA" w:rsidR="28CD75EA">
        <w:rPr>
          <w:rFonts w:ascii="Aptos" w:hAnsi="Aptos"/>
          <w:sz w:val="22"/>
          <w:szCs w:val="22"/>
          <w:lang w:val="en-US"/>
        </w:rPr>
        <w:t xml:space="preserve"> </w:t>
      </w:r>
      <w:r w:rsidRPr="28CD75EA" w:rsidR="28CD75EA">
        <w:rPr>
          <w:rFonts w:ascii="Aptos" w:hAnsi="Aptos"/>
          <w:sz w:val="22"/>
          <w:szCs w:val="22"/>
          <w:lang w:val="en-US"/>
        </w:rPr>
        <w:t>death</w:t>
      </w:r>
      <w:r w:rsidRPr="28CD75EA" w:rsidR="28CD75EA">
        <w:rPr>
          <w:rFonts w:ascii="Aptos" w:hAnsi="Aptos"/>
          <w:sz w:val="22"/>
          <w:szCs w:val="22"/>
          <w:lang w:val="en-US"/>
        </w:rPr>
        <w:t xml:space="preserve"> or</w:t>
      </w:r>
      <w:r w:rsidRPr="28CD75EA" w:rsidR="28CD75EA">
        <w:rPr>
          <w:rFonts w:ascii="Aptos" w:hAnsi="Aptos"/>
          <w:sz w:val="22"/>
          <w:szCs w:val="22"/>
          <w:lang w:val="en-US"/>
        </w:rPr>
        <w:t xml:space="preserve"> incapacity</w:t>
      </w:r>
      <w:r w:rsidRPr="28CD75EA" w:rsidR="28CD75EA">
        <w:rPr>
          <w:rFonts w:ascii="Aptos" w:hAnsi="Aptos"/>
          <w:sz w:val="22"/>
          <w:szCs w:val="22"/>
          <w:lang w:val="en-US"/>
        </w:rPr>
        <w:t xml:space="preserve">, </w:t>
      </w:r>
      <w:r w:rsidRPr="28CD75EA" w:rsidR="28CD75EA">
        <w:rPr>
          <w:rFonts w:ascii="Aptos" w:hAnsi="Aptos"/>
          <w:sz w:val="22"/>
          <w:szCs w:val="22"/>
          <w:lang w:val="en-US"/>
        </w:rPr>
        <w:t xml:space="preserve">the </w:t>
      </w:r>
      <w:r w:rsidRPr="28CD75EA" w:rsidR="28CD75EA">
        <w:rPr>
          <w:rFonts w:ascii="Aptos" w:hAnsi="Aptos"/>
          <w:sz w:val="22"/>
          <w:szCs w:val="22"/>
          <w:lang w:val="en-US"/>
        </w:rPr>
        <w:t xml:space="preserve">Privacy Officer </w:t>
      </w:r>
      <w:r w:rsidRPr="28CD75EA" w:rsidR="28CD75EA">
        <w:rPr>
          <w:rFonts w:ascii="Aptos" w:hAnsi="Aptos"/>
          <w:sz w:val="22"/>
          <w:szCs w:val="22"/>
          <w:lang w:val="en-US"/>
        </w:rPr>
        <w:t>shall be deemed as the new Responsible Physician</w:t>
      </w:r>
      <w:r w:rsidRPr="28CD75EA" w:rsidR="28CD75EA">
        <w:rPr>
          <w:rFonts w:ascii="Aptos" w:hAnsi="Aptos"/>
          <w:sz w:val="22"/>
          <w:szCs w:val="22"/>
          <w:lang w:val="en-US"/>
        </w:rPr>
        <w:t xml:space="preserve"> in respect of the deceased or incapacitated Physician’s Patients</w:t>
      </w:r>
      <w:r w:rsidRPr="28CD75EA" w:rsidR="28CD75EA">
        <w:rPr>
          <w:rFonts w:ascii="Aptos" w:hAnsi="Aptos"/>
          <w:sz w:val="22"/>
          <w:szCs w:val="22"/>
          <w:lang w:val="en-US"/>
        </w:rPr>
        <w:t>.</w:t>
      </w:r>
      <w:r w:rsidRPr="28CD75EA" w:rsidR="28CD75EA">
        <w:rPr>
          <w:rFonts w:ascii="Aptos" w:hAnsi="Aptos"/>
          <w:sz w:val="22"/>
          <w:szCs w:val="22"/>
          <w:lang w:val="en-US"/>
        </w:rPr>
        <w:t xml:space="preserve"> </w:t>
      </w:r>
      <w:r w:rsidRPr="28CD75EA" w:rsidR="28CD75EA">
        <w:rPr>
          <w:rFonts w:ascii="Aptos" w:hAnsi="Aptos"/>
          <w:sz w:val="22"/>
          <w:szCs w:val="22"/>
          <w:lang w:val="en-US"/>
        </w:rPr>
        <w:t xml:space="preserve">If the </w:t>
      </w:r>
      <w:r w:rsidRPr="28CD75EA" w:rsidR="28CD75EA">
        <w:rPr>
          <w:rFonts w:ascii="Aptos" w:hAnsi="Aptos"/>
          <w:sz w:val="22"/>
          <w:szCs w:val="22"/>
          <w:lang w:val="en-US"/>
        </w:rPr>
        <w:t xml:space="preserve">deceased or incapacitated </w:t>
      </w:r>
      <w:r w:rsidRPr="28CD75EA" w:rsidR="28CD75EA">
        <w:rPr>
          <w:rFonts w:ascii="Aptos" w:hAnsi="Aptos"/>
          <w:sz w:val="22"/>
          <w:szCs w:val="22"/>
          <w:lang w:val="en-US"/>
        </w:rPr>
        <w:t>Responsible Physician is the Privacy Officer, the Medical Director</w:t>
      </w:r>
      <w:r w:rsidRPr="28CD75EA" w:rsidR="28CD75EA">
        <w:rPr>
          <w:rFonts w:ascii="Aptos" w:hAnsi="Aptos"/>
          <w:sz w:val="22"/>
          <w:szCs w:val="22"/>
          <w:lang w:val="en-US"/>
        </w:rPr>
        <w:t xml:space="preserve"> shall be deemed the Responsible Physician in respect of the impacted Patients</w:t>
      </w:r>
      <w:r w:rsidRPr="28CD75EA" w:rsidR="28CD75EA">
        <w:rPr>
          <w:rFonts w:ascii="Aptos" w:hAnsi="Aptos"/>
          <w:sz w:val="22"/>
          <w:szCs w:val="22"/>
          <w:lang w:val="en-US"/>
        </w:rPr>
        <w:t xml:space="preserve"> until such time as </w:t>
      </w:r>
      <w:r w:rsidRPr="28CD75EA" w:rsidR="28CD75EA">
        <w:rPr>
          <w:rFonts w:ascii="Aptos" w:hAnsi="Aptos"/>
          <w:sz w:val="22"/>
          <w:szCs w:val="22"/>
          <w:lang w:val="en-US"/>
        </w:rPr>
        <w:t xml:space="preserve">a new physician </w:t>
      </w:r>
      <w:r w:rsidRPr="28CD75EA" w:rsidR="28CD75EA">
        <w:rPr>
          <w:rFonts w:ascii="Aptos" w:hAnsi="Aptos"/>
          <w:sz w:val="22"/>
          <w:szCs w:val="22"/>
          <w:lang w:val="en-US"/>
        </w:rPr>
        <w:t>accepts Responsible Physician responsibilitie</w:t>
      </w:r>
      <w:r w:rsidRPr="28CD75EA" w:rsidR="28CD75EA">
        <w:rPr>
          <w:rFonts w:ascii="Aptos" w:hAnsi="Aptos"/>
          <w:sz w:val="22"/>
          <w:szCs w:val="22"/>
          <w:lang w:val="en-US"/>
        </w:rPr>
        <w:t>s, and the Medical Director shall be deemed</w:t>
      </w:r>
      <w:r w:rsidRPr="28CD75EA" w:rsidR="28CD75EA">
        <w:rPr>
          <w:rFonts w:ascii="Aptos" w:hAnsi="Aptos"/>
          <w:sz w:val="22"/>
          <w:szCs w:val="22"/>
          <w:lang w:val="en-US"/>
        </w:rPr>
        <w:t xml:space="preserve"> the Privacy Officer </w:t>
      </w:r>
      <w:r w:rsidRPr="28CD75EA" w:rsidR="28CD75EA">
        <w:rPr>
          <w:rFonts w:ascii="Aptos" w:hAnsi="Aptos"/>
          <w:sz w:val="22"/>
          <w:szCs w:val="22"/>
          <w:lang w:val="en-US"/>
        </w:rPr>
        <w:t xml:space="preserve">until </w:t>
      </w:r>
      <w:r w:rsidRPr="28CD75EA" w:rsidR="28CD75EA">
        <w:rPr>
          <w:rFonts w:ascii="Aptos" w:hAnsi="Aptos"/>
          <w:sz w:val="22"/>
          <w:szCs w:val="22"/>
          <w:lang w:val="en-US"/>
        </w:rPr>
        <w:t>the then-current signatories to this Agreement designate a</w:t>
      </w:r>
      <w:r w:rsidRPr="28CD75EA" w:rsidR="28CD75EA">
        <w:rPr>
          <w:rFonts w:ascii="Aptos" w:hAnsi="Aptos"/>
          <w:sz w:val="22"/>
          <w:szCs w:val="22"/>
          <w:lang w:val="en-US"/>
        </w:rPr>
        <w:t xml:space="preserve"> new Privacy </w:t>
      </w:r>
      <w:proofErr w:type="gramStart"/>
      <w:r w:rsidRPr="28CD75EA" w:rsidR="28CD75EA">
        <w:rPr>
          <w:rFonts w:ascii="Aptos" w:hAnsi="Aptos"/>
          <w:sz w:val="22"/>
          <w:szCs w:val="22"/>
          <w:lang w:val="en-US"/>
        </w:rPr>
        <w:t>Officer</w:t>
      </w:r>
      <w:r w:rsidRPr="28CD75EA" w:rsidR="28CD75EA">
        <w:rPr>
          <w:rFonts w:ascii="Aptos" w:hAnsi="Aptos"/>
          <w:sz w:val="22"/>
          <w:szCs w:val="22"/>
          <w:lang w:val="en-US"/>
        </w:rPr>
        <w:t xml:space="preserve"> </w:t>
      </w:r>
      <w:r w:rsidRPr="28CD75EA" w:rsidR="28CD75EA">
        <w:rPr>
          <w:rFonts w:ascii="Aptos" w:hAnsi="Aptos"/>
          <w:sz w:val="22"/>
          <w:szCs w:val="22"/>
          <w:lang w:val="en-US"/>
        </w:rPr>
        <w:t>.</w:t>
      </w:r>
      <w:proofErr w:type="gramEnd"/>
    </w:p>
    <w:p w:rsidRPr="00FC0EF1" w:rsidR="00FA243C" w:rsidP="00681147" w:rsidRDefault="008D2DF1" w14:paraId="6F0D702D" w14:textId="122B7858">
      <w:pPr>
        <w:pStyle w:val="BodyText"/>
        <w:numPr>
          <w:ilvl w:val="0"/>
          <w:numId w:val="9"/>
        </w:numPr>
        <w:jc w:val="both"/>
        <w:rPr>
          <w:rFonts w:ascii="Aptos" w:hAnsi="Aptos"/>
          <w:b/>
          <w:sz w:val="22"/>
          <w:u w:val="single"/>
        </w:rPr>
      </w:pPr>
      <w:r w:rsidRPr="00FC0EF1">
        <w:rPr>
          <w:rFonts w:ascii="Aptos" w:hAnsi="Aptos"/>
          <w:b/>
          <w:sz w:val="22"/>
          <w:u w:val="single"/>
          <w:lang w:val="en-US"/>
        </w:rPr>
        <w:t>Continuing</w:t>
      </w:r>
      <w:r w:rsidRPr="00FC0EF1">
        <w:rPr>
          <w:rFonts w:ascii="Aptos" w:hAnsi="Aptos"/>
          <w:b/>
          <w:sz w:val="22"/>
          <w:u w:val="single"/>
        </w:rPr>
        <w:t xml:space="preserve"> Access </w:t>
      </w:r>
      <w:r w:rsidRPr="00FC0EF1" w:rsidR="00A63F43">
        <w:rPr>
          <w:rFonts w:ascii="Aptos" w:hAnsi="Aptos"/>
          <w:b/>
          <w:sz w:val="22"/>
          <w:u w:val="single"/>
        </w:rPr>
        <w:t>by</w:t>
      </w:r>
      <w:r w:rsidRPr="00FC0EF1">
        <w:rPr>
          <w:rFonts w:ascii="Aptos" w:hAnsi="Aptos"/>
          <w:b/>
          <w:sz w:val="22"/>
          <w:u w:val="single"/>
        </w:rPr>
        <w:t xml:space="preserve"> </w:t>
      </w:r>
      <w:r w:rsidRPr="00FC0EF1" w:rsidR="00457FFB">
        <w:rPr>
          <w:rFonts w:ascii="Aptos" w:hAnsi="Aptos"/>
          <w:b/>
          <w:sz w:val="22"/>
          <w:u w:val="single"/>
        </w:rPr>
        <w:t xml:space="preserve">a Departed </w:t>
      </w:r>
      <w:r w:rsidRPr="00FC0EF1">
        <w:rPr>
          <w:rFonts w:ascii="Aptos" w:hAnsi="Aptos"/>
          <w:b/>
          <w:sz w:val="22"/>
          <w:u w:val="single"/>
        </w:rPr>
        <w:t>Physician</w:t>
      </w:r>
    </w:p>
    <w:p w:rsidRPr="00086F80" w:rsidR="000A74E5" w:rsidP="334CBFFF" w:rsidRDefault="000A74E5" w14:paraId="41CC5D8D" w14:textId="55AE3633">
      <w:pPr>
        <w:pStyle w:val="Heading1"/>
        <w:rPr>
          <w:rFonts w:ascii="Aptos" w:hAnsi="Aptos"/>
          <w:b w:val="0"/>
          <w:bCs w:val="0"/>
          <w:sz w:val="22"/>
          <w:szCs w:val="22"/>
          <w:u w:val="none"/>
        </w:rPr>
      </w:pPr>
      <w:r w:rsidRPr="334CBFFF">
        <w:rPr>
          <w:rFonts w:ascii="Aptos" w:hAnsi="Aptos"/>
          <w:b w:val="0"/>
          <w:bCs w:val="0"/>
          <w:sz w:val="22"/>
          <w:szCs w:val="22"/>
          <w:u w:val="none"/>
        </w:rPr>
        <w:t xml:space="preserve">In the case of a Physician departing the Medical Clinic pursuant to Section </w:t>
      </w:r>
      <w:r w:rsidRPr="334CBFFF" w:rsidR="00C62C2E">
        <w:rPr>
          <w:rFonts w:ascii="Aptos" w:hAnsi="Aptos"/>
          <w:b w:val="0"/>
          <w:bCs w:val="0"/>
          <w:sz w:val="22"/>
          <w:szCs w:val="22"/>
          <w:u w:val="none"/>
        </w:rPr>
        <w:t>5</w:t>
      </w:r>
      <w:r w:rsidRPr="334CBFFF" w:rsidR="00C62C2E">
        <w:rPr>
          <w:rFonts w:ascii="Aptos" w:hAnsi="Aptos"/>
          <w:b w:val="0"/>
          <w:bCs w:val="0"/>
          <w:sz w:val="22"/>
          <w:szCs w:val="22"/>
          <w:u w:val="none"/>
        </w:rPr>
        <w:t>b)</w:t>
      </w:r>
      <w:del w:author="Kaitlyn Shaw" w:date="2024-07-30T10:59:00Z" w16du:dateUtc="2024-07-30T17:59:00Z" w:id="101">
        <w:r w:rsidDel="00C62C2E" w:rsidR="00FC0EF1">
          <w:rPr>
            <w:rFonts w:ascii="Aptos" w:hAnsi="Aptos"/>
            <w:b w:val="0"/>
            <w:sz w:val="22"/>
            <w:u w:val="none"/>
          </w:rPr>
        </w:r>
        <w:r w:rsidDel="00C62C2E" w:rsidR="00FC0EF1">
          <w:rPr>
            <w:rFonts w:ascii="Aptos" w:hAnsi="Aptos"/>
            <w:b w:val="0"/>
            <w:sz w:val="22"/>
            <w:u w:val="none"/>
          </w:rPr>
        </w:r>
        <w:r w:rsidRPr="00086F80" w:rsidDel="00C62C2E">
          <w:rPr>
            <w:rFonts w:ascii="Aptos" w:hAnsi="Aptos"/>
            <w:b w:val="0"/>
            <w:sz w:val="22"/>
            <w:u w:val="none"/>
          </w:rPr>
        </w:r>
      </w:del>
      <w:r w:rsidRPr="334CBFFF">
        <w:rPr>
          <w:rFonts w:ascii="Aptos" w:hAnsi="Aptos"/>
          <w:b w:val="0"/>
          <w:bCs w:val="0"/>
          <w:sz w:val="22"/>
          <w:szCs w:val="22"/>
          <w:u w:val="none"/>
        </w:rPr>
        <w:t>:</w:t>
      </w:r>
    </w:p>
    <w:p w:rsidRPr="00086F80" w:rsidR="005052C5" w:rsidP="28CD75EA" w:rsidRDefault="000A74E5" w14:paraId="30B4D87D" w14:textId="60B8A761">
      <w:pPr>
        <w:pStyle w:val="BodyText"/>
        <w:numPr>
          <w:ilvl w:val="1"/>
          <w:numId w:val="34"/>
        </w:numPr>
        <w:jc w:val="both"/>
        <w:rPr>
          <w:rFonts w:ascii="Aptos" w:hAnsi="Aptos"/>
          <w:sz w:val="22"/>
          <w:szCs w:val="22"/>
        </w:rPr>
      </w:pPr>
      <w:r w:rsidRPr="28CD75EA" w:rsidR="28CD75EA">
        <w:rPr>
          <w:rFonts w:ascii="Aptos" w:hAnsi="Aptos"/>
          <w:sz w:val="22"/>
          <w:szCs w:val="22"/>
        </w:rPr>
        <w:t>subject to Applicable Law, t</w:t>
      </w:r>
      <w:r w:rsidRPr="28CD75EA" w:rsidR="28CD75EA">
        <w:rPr>
          <w:rFonts w:ascii="Aptos" w:hAnsi="Aptos"/>
          <w:sz w:val="22"/>
          <w:szCs w:val="22"/>
        </w:rPr>
        <w:t xml:space="preserve">he </w:t>
      </w:r>
      <w:r w:rsidRPr="28CD75EA" w:rsidR="28CD75EA">
        <w:rPr>
          <w:rFonts w:ascii="Aptos" w:hAnsi="Aptos"/>
          <w:sz w:val="22"/>
          <w:szCs w:val="22"/>
        </w:rPr>
        <w:t>D</w:t>
      </w:r>
      <w:r w:rsidRPr="28CD75EA" w:rsidR="28CD75EA">
        <w:rPr>
          <w:rFonts w:ascii="Aptos" w:hAnsi="Aptos"/>
          <w:sz w:val="22"/>
          <w:szCs w:val="22"/>
        </w:rPr>
        <w:t xml:space="preserve">eparting </w:t>
      </w:r>
      <w:r w:rsidRPr="28CD75EA" w:rsidR="28CD75EA">
        <w:rPr>
          <w:rFonts w:ascii="Aptos" w:hAnsi="Aptos"/>
          <w:sz w:val="22"/>
          <w:szCs w:val="22"/>
        </w:rPr>
        <w:t>Physician</w:t>
      </w:r>
      <w:r w:rsidRPr="28CD75EA" w:rsidR="28CD75EA">
        <w:rPr>
          <w:rFonts w:ascii="Aptos" w:hAnsi="Aptos"/>
          <w:sz w:val="22"/>
          <w:szCs w:val="22"/>
        </w:rPr>
        <w:t xml:space="preserve"> may continue to </w:t>
      </w:r>
      <w:r w:rsidRPr="28CD75EA" w:rsidR="28CD75EA">
        <w:rPr>
          <w:rFonts w:ascii="Aptos" w:hAnsi="Aptos"/>
          <w:sz w:val="22"/>
          <w:szCs w:val="22"/>
        </w:rPr>
        <w:t xml:space="preserve">access </w:t>
      </w:r>
      <w:r w:rsidRPr="28CD75EA" w:rsidR="28CD75EA">
        <w:rPr>
          <w:rFonts w:ascii="Aptos" w:hAnsi="Aptos"/>
          <w:sz w:val="22"/>
          <w:szCs w:val="22"/>
        </w:rPr>
        <w:t xml:space="preserve">the Records and EMR </w:t>
      </w:r>
      <w:r w:rsidRPr="28CD75EA" w:rsidR="28CD75EA">
        <w:rPr>
          <w:rFonts w:ascii="Aptos" w:hAnsi="Aptos"/>
          <w:sz w:val="22"/>
          <w:szCs w:val="22"/>
        </w:rPr>
        <w:t xml:space="preserve">system </w:t>
      </w:r>
      <w:r w:rsidRPr="28CD75EA" w:rsidR="28CD75EA">
        <w:rPr>
          <w:rFonts w:ascii="Aptos" w:hAnsi="Aptos"/>
          <w:sz w:val="22"/>
          <w:szCs w:val="22"/>
        </w:rPr>
        <w:t xml:space="preserve">of the Medical </w:t>
      </w:r>
      <w:r w:rsidRPr="28CD75EA" w:rsidR="28CD75EA">
        <w:rPr>
          <w:rFonts w:ascii="Aptos" w:hAnsi="Aptos"/>
          <w:sz w:val="22"/>
          <w:szCs w:val="22"/>
        </w:rPr>
        <w:t xml:space="preserve">Clinic </w:t>
      </w:r>
      <w:r w:rsidRPr="28CD75EA" w:rsidR="28CD75EA">
        <w:rPr>
          <w:rFonts w:ascii="Aptos" w:hAnsi="Aptos"/>
          <w:sz w:val="22"/>
          <w:szCs w:val="22"/>
        </w:rPr>
        <w:t>for the</w:t>
      </w:r>
      <w:r w:rsidRPr="28CD75EA" w:rsidR="28CD75EA">
        <w:rPr>
          <w:rFonts w:ascii="Aptos" w:hAnsi="Aptos"/>
          <w:sz w:val="22"/>
          <w:szCs w:val="22"/>
        </w:rPr>
        <w:t xml:space="preserve"> sole</w:t>
      </w:r>
      <w:r w:rsidRPr="28CD75EA" w:rsidR="28CD75EA">
        <w:rPr>
          <w:rFonts w:ascii="Aptos" w:hAnsi="Aptos"/>
          <w:sz w:val="22"/>
          <w:szCs w:val="22"/>
        </w:rPr>
        <w:t xml:space="preserve"> purposes of providing continued care to the Transferred Patients</w:t>
      </w:r>
      <w:r w:rsidRPr="28CD75EA" w:rsidR="28CD75EA">
        <w:rPr>
          <w:rFonts w:ascii="Aptos" w:hAnsi="Aptos"/>
          <w:sz w:val="22"/>
          <w:szCs w:val="22"/>
        </w:rPr>
        <w:t xml:space="preserve"> until such time as</w:t>
      </w:r>
      <w:r w:rsidRPr="28CD75EA" w:rsidR="28CD75EA">
        <w:rPr>
          <w:rFonts w:ascii="Aptos" w:hAnsi="Aptos"/>
          <w:sz w:val="22"/>
          <w:szCs w:val="22"/>
        </w:rPr>
        <w:t xml:space="preserve"> custody of</w:t>
      </w:r>
      <w:r w:rsidRPr="28CD75EA" w:rsidR="28CD75EA">
        <w:rPr>
          <w:rFonts w:ascii="Aptos" w:hAnsi="Aptos"/>
          <w:sz w:val="22"/>
          <w:szCs w:val="22"/>
        </w:rPr>
        <w:t xml:space="preserve"> the Records </w:t>
      </w:r>
      <w:r w:rsidRPr="28CD75EA" w:rsidR="28CD75EA">
        <w:rPr>
          <w:rFonts w:ascii="Aptos" w:hAnsi="Aptos"/>
          <w:sz w:val="22"/>
          <w:szCs w:val="22"/>
        </w:rPr>
        <w:t>is</w:t>
      </w:r>
      <w:r w:rsidRPr="28CD75EA" w:rsidR="28CD75EA">
        <w:rPr>
          <w:rFonts w:ascii="Aptos" w:hAnsi="Aptos"/>
          <w:sz w:val="22"/>
          <w:szCs w:val="22"/>
        </w:rPr>
        <w:t xml:space="preserve"> successfully transferred (and EMR</w:t>
      </w:r>
      <w:r w:rsidRPr="28CD75EA" w:rsidR="28CD75EA">
        <w:rPr>
          <w:rFonts w:ascii="Aptos" w:hAnsi="Aptos"/>
          <w:sz w:val="22"/>
          <w:szCs w:val="22"/>
        </w:rPr>
        <w:t xml:space="preserve"> data</w:t>
      </w:r>
      <w:r w:rsidRPr="28CD75EA" w:rsidR="28CD75EA">
        <w:rPr>
          <w:rFonts w:ascii="Aptos" w:hAnsi="Aptos"/>
          <w:sz w:val="22"/>
          <w:szCs w:val="22"/>
        </w:rPr>
        <w:t xml:space="preserve"> validated</w:t>
      </w:r>
      <w:r w:rsidRPr="28CD75EA" w:rsidR="28CD75EA">
        <w:rPr>
          <w:rFonts w:ascii="Aptos" w:hAnsi="Aptos"/>
          <w:sz w:val="22"/>
          <w:szCs w:val="22"/>
        </w:rPr>
        <w:t>, if applicable</w:t>
      </w:r>
      <w:r w:rsidRPr="28CD75EA" w:rsidR="28CD75EA">
        <w:rPr>
          <w:rFonts w:ascii="Aptos" w:hAnsi="Aptos"/>
          <w:sz w:val="22"/>
          <w:szCs w:val="22"/>
        </w:rPr>
        <w:t>)</w:t>
      </w:r>
      <w:r w:rsidRPr="28CD75EA" w:rsidR="28CD75EA">
        <w:rPr>
          <w:rFonts w:ascii="Aptos" w:hAnsi="Aptos"/>
          <w:sz w:val="22"/>
          <w:szCs w:val="22"/>
        </w:rPr>
        <w:t xml:space="preserve"> to the Departing Physician’s new practice location</w:t>
      </w:r>
      <w:r w:rsidRPr="28CD75EA" w:rsidR="28CD75EA">
        <w:rPr>
          <w:rFonts w:ascii="Aptos" w:hAnsi="Aptos"/>
          <w:sz w:val="22"/>
          <w:szCs w:val="22"/>
        </w:rPr>
        <w:t>, following which time the Departing Physician’s access</w:t>
      </w:r>
      <w:r w:rsidRPr="28CD75EA" w:rsidR="28CD75EA">
        <w:rPr>
          <w:rFonts w:ascii="Aptos" w:hAnsi="Aptos"/>
          <w:sz w:val="22"/>
          <w:szCs w:val="22"/>
        </w:rPr>
        <w:t xml:space="preserve"> </w:t>
      </w:r>
      <w:r w:rsidRPr="28CD75EA" w:rsidR="28CD75EA">
        <w:rPr>
          <w:rFonts w:ascii="Aptos" w:hAnsi="Aptos"/>
          <w:sz w:val="22"/>
          <w:szCs w:val="22"/>
        </w:rPr>
        <w:t>will be terminated</w:t>
      </w:r>
      <w:r w:rsidRPr="28CD75EA" w:rsidR="28CD75EA">
        <w:rPr>
          <w:rFonts w:ascii="Aptos" w:hAnsi="Aptos"/>
          <w:sz w:val="22"/>
          <w:szCs w:val="22"/>
        </w:rPr>
        <w:t>; and</w:t>
      </w:r>
    </w:p>
    <w:p w:rsidRPr="00086F80" w:rsidR="00B809CA" w:rsidP="28CD75EA" w:rsidRDefault="000A74E5" w14:paraId="109BAB8E" w14:textId="5A1B5C69">
      <w:pPr>
        <w:pStyle w:val="BodyText"/>
        <w:numPr>
          <w:ilvl w:val="1"/>
          <w:numId w:val="34"/>
        </w:numPr>
        <w:jc w:val="both"/>
        <w:rPr>
          <w:rFonts w:ascii="Aptos" w:hAnsi="Aptos"/>
          <w:sz w:val="22"/>
          <w:szCs w:val="22"/>
        </w:rPr>
      </w:pPr>
      <w:r w:rsidRPr="28CD75EA" w:rsidR="28CD75EA">
        <w:rPr>
          <w:rFonts w:ascii="Aptos" w:hAnsi="Aptos"/>
          <w:sz w:val="22"/>
          <w:szCs w:val="22"/>
        </w:rPr>
        <w:t>t</w:t>
      </w:r>
      <w:r w:rsidRPr="28CD75EA" w:rsidR="28CD75EA">
        <w:rPr>
          <w:rFonts w:ascii="Aptos" w:hAnsi="Aptos"/>
          <w:sz w:val="22"/>
          <w:szCs w:val="22"/>
        </w:rPr>
        <w:t xml:space="preserve">he </w:t>
      </w:r>
      <w:r w:rsidRPr="28CD75EA" w:rsidR="28CD75EA">
        <w:rPr>
          <w:rFonts w:ascii="Aptos" w:hAnsi="Aptos"/>
          <w:sz w:val="22"/>
          <w:szCs w:val="22"/>
        </w:rPr>
        <w:t xml:space="preserve">remaining </w:t>
      </w:r>
      <w:r w:rsidRPr="28CD75EA" w:rsidR="28CD75EA">
        <w:rPr>
          <w:rFonts w:ascii="Aptos" w:hAnsi="Aptos"/>
          <w:sz w:val="22"/>
          <w:szCs w:val="22"/>
        </w:rPr>
        <w:t>Physicians</w:t>
      </w:r>
      <w:r w:rsidRPr="28CD75EA" w:rsidR="28CD75EA">
        <w:rPr>
          <w:rFonts w:ascii="Aptos" w:hAnsi="Aptos"/>
          <w:sz w:val="22"/>
          <w:szCs w:val="22"/>
        </w:rPr>
        <w:t xml:space="preserve"> </w:t>
      </w:r>
      <w:r w:rsidRPr="28CD75EA" w:rsidR="28CD75EA">
        <w:rPr>
          <w:rFonts w:ascii="Aptos" w:hAnsi="Aptos"/>
          <w:sz w:val="22"/>
          <w:szCs w:val="22"/>
        </w:rPr>
        <w:t>will</w:t>
      </w:r>
      <w:r w:rsidRPr="28CD75EA" w:rsidR="28CD75EA">
        <w:rPr>
          <w:rFonts w:ascii="Aptos" w:hAnsi="Aptos"/>
          <w:sz w:val="22"/>
          <w:szCs w:val="22"/>
        </w:rPr>
        <w:t xml:space="preserve"> cause the Medical Clinic to</w:t>
      </w:r>
      <w:r w:rsidRPr="28CD75EA" w:rsidR="28CD75EA">
        <w:rPr>
          <w:rFonts w:ascii="Aptos" w:hAnsi="Aptos"/>
          <w:sz w:val="22"/>
          <w:szCs w:val="22"/>
        </w:rPr>
        <w:t xml:space="preserve"> forward a copy of </w:t>
      </w:r>
      <w:r w:rsidRPr="28CD75EA" w:rsidR="28CD75EA">
        <w:rPr>
          <w:rFonts w:ascii="Aptos" w:hAnsi="Aptos"/>
          <w:sz w:val="22"/>
          <w:szCs w:val="22"/>
        </w:rPr>
        <w:t>critical communications</w:t>
      </w:r>
      <w:r w:rsidRPr="28CD75EA" w:rsidR="28CD75EA">
        <w:rPr>
          <w:rFonts w:ascii="Aptos" w:hAnsi="Aptos"/>
          <w:sz w:val="22"/>
          <w:szCs w:val="22"/>
        </w:rPr>
        <w:t xml:space="preserve"> it receives concerning </w:t>
      </w:r>
      <w:r w:rsidRPr="28CD75EA" w:rsidR="28CD75EA">
        <w:rPr>
          <w:rFonts w:ascii="Aptos" w:hAnsi="Aptos"/>
          <w:sz w:val="22"/>
          <w:szCs w:val="22"/>
        </w:rPr>
        <w:t>Transferred Patients</w:t>
      </w:r>
      <w:r w:rsidRPr="28CD75EA" w:rsidR="28CD75EA">
        <w:rPr>
          <w:rFonts w:ascii="Aptos" w:hAnsi="Aptos"/>
          <w:sz w:val="22"/>
          <w:szCs w:val="22"/>
        </w:rPr>
        <w:t xml:space="preserve"> to the Departing Physician’s new practice location</w:t>
      </w:r>
      <w:r w:rsidRPr="28CD75EA" w:rsidR="28CD75EA">
        <w:rPr>
          <w:rFonts w:ascii="Aptos" w:hAnsi="Aptos"/>
          <w:sz w:val="22"/>
          <w:szCs w:val="22"/>
        </w:rPr>
        <w:t>.</w:t>
      </w:r>
      <w:r w:rsidRPr="28CD75EA" w:rsidR="28CD75EA">
        <w:rPr>
          <w:rFonts w:ascii="Aptos" w:hAnsi="Aptos"/>
          <w:sz w:val="22"/>
          <w:szCs w:val="22"/>
        </w:rPr>
        <w:t xml:space="preserve"> Notwithstanding the foregoing, it is the obligation of </w:t>
      </w:r>
      <w:r w:rsidRPr="28CD75EA" w:rsidR="28CD75EA">
        <w:rPr>
          <w:rFonts w:ascii="Aptos" w:hAnsi="Aptos"/>
          <w:sz w:val="22"/>
          <w:szCs w:val="22"/>
          <w:lang w:val="en-US"/>
        </w:rPr>
        <w:t>the</w:t>
      </w:r>
      <w:r w:rsidRPr="28CD75EA" w:rsidR="28CD75EA">
        <w:rPr>
          <w:rFonts w:ascii="Aptos" w:hAnsi="Aptos"/>
          <w:sz w:val="22"/>
          <w:szCs w:val="22"/>
        </w:rPr>
        <w:t xml:space="preserve"> </w:t>
      </w:r>
      <w:r w:rsidRPr="28CD75EA" w:rsidR="28CD75EA">
        <w:rPr>
          <w:rFonts w:ascii="Aptos" w:hAnsi="Aptos"/>
          <w:sz w:val="22"/>
          <w:szCs w:val="22"/>
        </w:rPr>
        <w:t>D</w:t>
      </w:r>
      <w:r w:rsidRPr="28CD75EA" w:rsidR="28CD75EA">
        <w:rPr>
          <w:rFonts w:ascii="Aptos" w:hAnsi="Aptos"/>
          <w:sz w:val="22"/>
          <w:szCs w:val="22"/>
        </w:rPr>
        <w:t xml:space="preserve">eparting </w:t>
      </w:r>
      <w:r w:rsidRPr="28CD75EA" w:rsidR="28CD75EA">
        <w:rPr>
          <w:rFonts w:ascii="Aptos" w:hAnsi="Aptos"/>
          <w:sz w:val="22"/>
          <w:szCs w:val="22"/>
        </w:rPr>
        <w:t xml:space="preserve">Physician to use </w:t>
      </w:r>
      <w:r w:rsidRPr="28CD75EA" w:rsidR="28CD75EA">
        <w:rPr>
          <w:rFonts w:ascii="Aptos" w:hAnsi="Aptos"/>
          <w:sz w:val="22"/>
          <w:szCs w:val="22"/>
        </w:rPr>
        <w:t xml:space="preserve">reasonable efforts to update third parties regarding any change in the </w:t>
      </w:r>
      <w:r w:rsidRPr="28CD75EA" w:rsidR="28CD75EA">
        <w:rPr>
          <w:rFonts w:ascii="Aptos" w:hAnsi="Aptos"/>
          <w:sz w:val="22"/>
          <w:szCs w:val="22"/>
        </w:rPr>
        <w:t>D</w:t>
      </w:r>
      <w:r w:rsidRPr="28CD75EA" w:rsidR="28CD75EA">
        <w:rPr>
          <w:rFonts w:ascii="Aptos" w:hAnsi="Aptos"/>
          <w:sz w:val="22"/>
          <w:szCs w:val="22"/>
        </w:rPr>
        <w:t xml:space="preserve">eparting </w:t>
      </w:r>
      <w:r w:rsidRPr="28CD75EA" w:rsidR="28CD75EA">
        <w:rPr>
          <w:rFonts w:ascii="Aptos" w:hAnsi="Aptos"/>
          <w:sz w:val="22"/>
          <w:szCs w:val="22"/>
        </w:rPr>
        <w:t>Physician’s contact information.</w:t>
      </w:r>
    </w:p>
    <w:p w:rsidRPr="00FC0EF1" w:rsidR="00FA243C" w:rsidP="00FC0EF1" w:rsidRDefault="00E22E37" w14:paraId="0AC4FFBC" w14:textId="6AFFC3CF">
      <w:pPr>
        <w:pStyle w:val="BodyText"/>
        <w:numPr>
          <w:ilvl w:val="0"/>
          <w:numId w:val="9"/>
        </w:numPr>
        <w:jc w:val="both"/>
        <w:rPr>
          <w:rFonts w:ascii="Aptos" w:hAnsi="Aptos"/>
          <w:b/>
          <w:bCs/>
          <w:sz w:val="22"/>
          <w:u w:val="single"/>
        </w:rPr>
      </w:pPr>
      <w:r w:rsidRPr="00FC0EF1">
        <w:rPr>
          <w:rFonts w:ascii="Aptos" w:hAnsi="Aptos"/>
          <w:b/>
          <w:bCs/>
          <w:sz w:val="22"/>
          <w:u w:val="single"/>
        </w:rPr>
        <w:t>Third-</w:t>
      </w:r>
      <w:r w:rsidRPr="00FC0EF1">
        <w:rPr>
          <w:rFonts w:ascii="Aptos" w:hAnsi="Aptos"/>
          <w:b/>
          <w:bCs/>
          <w:sz w:val="22"/>
          <w:u w:val="single"/>
          <w:lang w:val="en-US"/>
        </w:rPr>
        <w:t>Party</w:t>
      </w:r>
      <w:r w:rsidRPr="00FC0EF1">
        <w:rPr>
          <w:rFonts w:ascii="Aptos" w:hAnsi="Aptos"/>
          <w:b/>
          <w:bCs/>
          <w:sz w:val="22"/>
          <w:u w:val="single"/>
        </w:rPr>
        <w:t xml:space="preserve"> Requests</w:t>
      </w:r>
    </w:p>
    <w:p w:rsidRPr="00086F80" w:rsidR="00801995" w:rsidP="00086F80" w:rsidRDefault="006F7007" w14:paraId="026AC6CC" w14:textId="7A4D9F19">
      <w:pPr>
        <w:pStyle w:val="BodyText"/>
        <w:jc w:val="both"/>
        <w:rPr>
          <w:rFonts w:ascii="Aptos" w:hAnsi="Aptos"/>
          <w:sz w:val="22"/>
          <w:lang w:val="en-US"/>
        </w:rPr>
      </w:pPr>
      <w:r w:rsidRPr="00086F80">
        <w:rPr>
          <w:rFonts w:ascii="Aptos" w:hAnsi="Aptos"/>
          <w:sz w:val="22"/>
          <w:lang w:val="en-US"/>
        </w:rPr>
        <w:t xml:space="preserve">In accordance with Applicable Law, Records may </w:t>
      </w:r>
      <w:r w:rsidRPr="00086F80" w:rsidR="008D2DF1">
        <w:rPr>
          <w:rFonts w:ascii="Aptos" w:hAnsi="Aptos"/>
          <w:sz w:val="22"/>
          <w:lang w:val="en-US"/>
        </w:rPr>
        <w:t xml:space="preserve">be made available to </w:t>
      </w:r>
      <w:r w:rsidRPr="00086F80" w:rsidR="00CA7ABB">
        <w:rPr>
          <w:rFonts w:ascii="Aptos" w:hAnsi="Aptos"/>
          <w:sz w:val="22"/>
          <w:lang w:val="en-US"/>
        </w:rPr>
        <w:t xml:space="preserve">and at the request of </w:t>
      </w:r>
      <w:r w:rsidRPr="00086F80" w:rsidR="008D2DF1">
        <w:rPr>
          <w:rFonts w:ascii="Aptos" w:hAnsi="Aptos"/>
          <w:sz w:val="22"/>
          <w:lang w:val="en-US"/>
        </w:rPr>
        <w:t>the College</w:t>
      </w:r>
      <w:r w:rsidRPr="00086F80" w:rsidR="001F5618">
        <w:rPr>
          <w:rFonts w:ascii="Aptos" w:hAnsi="Aptos"/>
          <w:sz w:val="22"/>
          <w:lang w:val="en-US"/>
        </w:rPr>
        <w:t xml:space="preserve">.  In addition, nothing in this Agreement will be construed as preventing the Physicians </w:t>
      </w:r>
      <w:r w:rsidRPr="00086F80" w:rsidR="000F186B">
        <w:rPr>
          <w:rFonts w:ascii="Aptos" w:hAnsi="Aptos"/>
          <w:sz w:val="22"/>
          <w:lang w:val="en-US"/>
        </w:rPr>
        <w:t xml:space="preserve">or the Medical Clinic </w:t>
      </w:r>
      <w:r w:rsidRPr="00086F80" w:rsidR="001F5618">
        <w:rPr>
          <w:rFonts w:ascii="Aptos" w:hAnsi="Aptos"/>
          <w:sz w:val="22"/>
          <w:lang w:val="en-US"/>
        </w:rPr>
        <w:t xml:space="preserve">from disclosing the Records in response to a legal requirement to do so. </w:t>
      </w:r>
    </w:p>
    <w:p w:rsidRPr="00086F80" w:rsidR="00D54725" w:rsidP="00FC0EF1" w:rsidRDefault="008D2DF1" w14:paraId="2F09A113" w14:textId="738E650A">
      <w:pPr>
        <w:pStyle w:val="BodyText"/>
        <w:keepNext/>
        <w:numPr>
          <w:ilvl w:val="0"/>
          <w:numId w:val="9"/>
        </w:numPr>
        <w:jc w:val="both"/>
        <w:rPr>
          <w:rFonts w:ascii="Aptos" w:hAnsi="Aptos"/>
          <w:sz w:val="22"/>
        </w:rPr>
      </w:pPr>
      <w:r w:rsidRPr="00FC0EF1">
        <w:rPr>
          <w:rFonts w:ascii="Aptos" w:hAnsi="Aptos"/>
          <w:b/>
          <w:sz w:val="22"/>
          <w:u w:val="single"/>
          <w:lang w:val="en-US"/>
        </w:rPr>
        <w:t>Compliance</w:t>
      </w:r>
    </w:p>
    <w:p w:rsidRPr="00086F80" w:rsidR="001E1681" w:rsidP="28CD75EA" w:rsidRDefault="008D2DF1" w14:paraId="570096FD" w14:textId="07DD50BF">
      <w:pPr>
        <w:pStyle w:val="BodyText"/>
        <w:jc w:val="both"/>
        <w:rPr>
          <w:rFonts w:ascii="Aptos" w:hAnsi="Aptos"/>
          <w:sz w:val="22"/>
          <w:szCs w:val="22"/>
        </w:rPr>
      </w:pPr>
      <w:r w:rsidRPr="28CD75EA" w:rsidR="28CD75EA">
        <w:rPr>
          <w:rFonts w:ascii="Aptos" w:hAnsi="Aptos"/>
          <w:sz w:val="22"/>
          <w:szCs w:val="22"/>
        </w:rPr>
        <w:t>The Physician</w:t>
      </w:r>
      <w:r w:rsidRPr="28CD75EA" w:rsidR="28CD75EA">
        <w:rPr>
          <w:rFonts w:ascii="Aptos" w:hAnsi="Aptos"/>
          <w:sz w:val="22"/>
          <w:szCs w:val="22"/>
        </w:rPr>
        <w:t>s</w:t>
      </w:r>
      <w:r w:rsidRPr="28CD75EA" w:rsidR="28CD75EA">
        <w:rPr>
          <w:rFonts w:ascii="Aptos" w:hAnsi="Aptos"/>
          <w:sz w:val="22"/>
          <w:szCs w:val="22"/>
        </w:rPr>
        <w:t xml:space="preserve"> </w:t>
      </w:r>
      <w:r w:rsidRPr="28CD75EA" w:rsidR="28CD75EA">
        <w:rPr>
          <w:rFonts w:ascii="Aptos" w:hAnsi="Aptos"/>
          <w:sz w:val="22"/>
          <w:szCs w:val="22"/>
        </w:rPr>
        <w:t xml:space="preserve">shall </w:t>
      </w:r>
      <w:r w:rsidRPr="28CD75EA" w:rsidR="28CD75EA">
        <w:rPr>
          <w:rFonts w:ascii="Aptos" w:hAnsi="Aptos"/>
          <w:sz w:val="22"/>
          <w:szCs w:val="22"/>
        </w:rPr>
        <w:t xml:space="preserve">work together to </w:t>
      </w:r>
      <w:r w:rsidRPr="28CD75EA" w:rsidR="28CD75EA">
        <w:rPr>
          <w:rFonts w:ascii="Aptos" w:hAnsi="Aptos"/>
          <w:sz w:val="22"/>
          <w:szCs w:val="22"/>
        </w:rPr>
        <w:t xml:space="preserve">adopt policies and procedures to ensure </w:t>
      </w:r>
      <w:r w:rsidRPr="28CD75EA" w:rsidR="28CD75EA">
        <w:rPr>
          <w:rFonts w:ascii="Aptos" w:hAnsi="Aptos"/>
          <w:sz w:val="22"/>
          <w:szCs w:val="22"/>
        </w:rPr>
        <w:t xml:space="preserve">their individual and collective </w:t>
      </w:r>
      <w:r w:rsidRPr="28CD75EA" w:rsidR="28CD75EA">
        <w:rPr>
          <w:rFonts w:ascii="Aptos" w:hAnsi="Aptos"/>
          <w:sz w:val="22"/>
          <w:szCs w:val="22"/>
        </w:rPr>
        <w:t xml:space="preserve">compliance with the </w:t>
      </w:r>
      <w:r w:rsidRPr="28CD75EA" w:rsidR="28CD75EA">
        <w:rPr>
          <w:rFonts w:ascii="Aptos" w:hAnsi="Aptos"/>
          <w:sz w:val="22"/>
          <w:szCs w:val="22"/>
        </w:rPr>
        <w:t>Applicable Law</w:t>
      </w:r>
      <w:r w:rsidRPr="28CD75EA" w:rsidR="28CD75EA">
        <w:rPr>
          <w:rFonts w:ascii="Aptos" w:hAnsi="Aptos"/>
          <w:sz w:val="22"/>
          <w:szCs w:val="22"/>
        </w:rPr>
        <w:t xml:space="preserve">.  </w:t>
      </w:r>
      <w:r w:rsidRPr="28CD75EA" w:rsidR="28CD75EA">
        <w:rPr>
          <w:rFonts w:ascii="Aptos" w:hAnsi="Aptos"/>
          <w:sz w:val="22"/>
          <w:szCs w:val="22"/>
        </w:rPr>
        <w:t xml:space="preserve">Each </w:t>
      </w:r>
      <w:r w:rsidRPr="28CD75EA" w:rsidR="28CD75EA">
        <w:rPr>
          <w:rFonts w:ascii="Aptos" w:hAnsi="Aptos"/>
          <w:sz w:val="22"/>
          <w:szCs w:val="22"/>
        </w:rPr>
        <w:t xml:space="preserve">Physician shall </w:t>
      </w:r>
      <w:r w:rsidRPr="28CD75EA" w:rsidR="28CD75EA">
        <w:rPr>
          <w:rFonts w:ascii="Aptos" w:hAnsi="Aptos"/>
          <w:sz w:val="22"/>
          <w:szCs w:val="22"/>
        </w:rPr>
        <w:t xml:space="preserve">comply with </w:t>
      </w:r>
      <w:r w:rsidRPr="28CD75EA" w:rsidR="28CD75EA">
        <w:rPr>
          <w:rFonts w:ascii="Aptos" w:hAnsi="Aptos"/>
          <w:sz w:val="22"/>
          <w:szCs w:val="22"/>
        </w:rPr>
        <w:t xml:space="preserve">all </w:t>
      </w:r>
      <w:r w:rsidRPr="28CD75EA" w:rsidR="28CD75EA">
        <w:rPr>
          <w:rFonts w:ascii="Aptos" w:hAnsi="Aptos"/>
          <w:sz w:val="22"/>
          <w:szCs w:val="22"/>
        </w:rPr>
        <w:t xml:space="preserve">Applicable Law, and </w:t>
      </w:r>
      <w:r w:rsidRPr="28CD75EA" w:rsidR="28CD75EA">
        <w:rPr>
          <w:rFonts w:ascii="Aptos" w:hAnsi="Aptos"/>
          <w:sz w:val="22"/>
          <w:szCs w:val="22"/>
        </w:rPr>
        <w:t xml:space="preserve">related </w:t>
      </w:r>
      <w:r w:rsidRPr="28CD75EA" w:rsidR="28CD75EA">
        <w:rPr>
          <w:rFonts w:ascii="Aptos" w:hAnsi="Aptos"/>
          <w:sz w:val="22"/>
          <w:szCs w:val="22"/>
        </w:rPr>
        <w:t>policies and procedures</w:t>
      </w:r>
      <w:r w:rsidRPr="28CD75EA" w:rsidR="28CD75EA">
        <w:rPr>
          <w:rFonts w:ascii="Aptos" w:hAnsi="Aptos"/>
          <w:sz w:val="22"/>
          <w:szCs w:val="22"/>
        </w:rPr>
        <w:t xml:space="preserve"> adopted by the Medical Clinic</w:t>
      </w:r>
      <w:r w:rsidRPr="28CD75EA" w:rsidR="28CD75EA">
        <w:rPr>
          <w:rFonts w:ascii="Aptos" w:hAnsi="Aptos"/>
          <w:sz w:val="22"/>
          <w:szCs w:val="22"/>
        </w:rPr>
        <w:t>.</w:t>
      </w:r>
      <w:r w:rsidRPr="28CD75EA" w:rsidR="28CD75EA">
        <w:rPr>
          <w:rFonts w:ascii="Aptos" w:hAnsi="Aptos"/>
          <w:sz w:val="22"/>
          <w:szCs w:val="22"/>
        </w:rPr>
        <w:t xml:space="preserve">  </w:t>
      </w:r>
      <w:r w:rsidRPr="28CD75EA" w:rsidR="28CD75EA">
        <w:rPr>
          <w:rFonts w:ascii="Aptos" w:hAnsi="Aptos"/>
          <w:sz w:val="22"/>
          <w:szCs w:val="22"/>
        </w:rPr>
        <w:t xml:space="preserve">Each </w:t>
      </w:r>
      <w:r w:rsidRPr="28CD75EA" w:rsidR="28CD75EA">
        <w:rPr>
          <w:rFonts w:ascii="Aptos" w:hAnsi="Aptos"/>
          <w:sz w:val="22"/>
          <w:szCs w:val="22"/>
        </w:rPr>
        <w:t xml:space="preserve">Physician shall </w:t>
      </w:r>
      <w:r w:rsidRPr="28CD75EA" w:rsidR="28CD75EA">
        <w:rPr>
          <w:rFonts w:ascii="Aptos" w:hAnsi="Aptos"/>
          <w:sz w:val="22"/>
          <w:szCs w:val="22"/>
        </w:rPr>
        <w:t xml:space="preserve">promptly </w:t>
      </w:r>
      <w:r w:rsidRPr="28CD75EA" w:rsidR="28CD75EA">
        <w:rPr>
          <w:rFonts w:ascii="Aptos" w:hAnsi="Aptos"/>
          <w:sz w:val="22"/>
          <w:szCs w:val="22"/>
        </w:rPr>
        <w:t xml:space="preserve">notify the </w:t>
      </w:r>
      <w:r w:rsidRPr="28CD75EA" w:rsidR="28CD75EA">
        <w:rPr>
          <w:rFonts w:ascii="Aptos" w:hAnsi="Aptos"/>
          <w:sz w:val="22"/>
          <w:szCs w:val="22"/>
        </w:rPr>
        <w:t>Privacy Officer i</w:t>
      </w:r>
      <w:r w:rsidRPr="28CD75EA" w:rsidR="28CD75EA">
        <w:rPr>
          <w:rFonts w:ascii="Aptos" w:hAnsi="Aptos"/>
          <w:sz w:val="22"/>
          <w:szCs w:val="22"/>
        </w:rPr>
        <w:t xml:space="preserve">f they become aware of any unauthorized access to, use, disclosure, </w:t>
      </w:r>
      <w:r w:rsidRPr="28CD75EA" w:rsidR="28CD75EA">
        <w:rPr>
          <w:rFonts w:ascii="Aptos" w:hAnsi="Aptos"/>
          <w:sz w:val="22"/>
          <w:szCs w:val="22"/>
        </w:rPr>
        <w:t>alteration,</w:t>
      </w:r>
      <w:r w:rsidRPr="28CD75EA" w:rsidR="28CD75EA">
        <w:rPr>
          <w:rFonts w:ascii="Aptos" w:hAnsi="Aptos"/>
          <w:sz w:val="22"/>
          <w:szCs w:val="22"/>
        </w:rPr>
        <w:t xml:space="preserve"> or destruction of Records</w:t>
      </w:r>
      <w:r w:rsidRPr="28CD75EA" w:rsidR="28CD75EA">
        <w:rPr>
          <w:rFonts w:ascii="Aptos" w:hAnsi="Aptos"/>
          <w:sz w:val="22"/>
          <w:szCs w:val="22"/>
        </w:rPr>
        <w:t xml:space="preserve"> or Personal Information</w:t>
      </w:r>
      <w:r w:rsidRPr="28CD75EA" w:rsidR="28CD75EA">
        <w:rPr>
          <w:rFonts w:ascii="Aptos" w:hAnsi="Aptos"/>
          <w:sz w:val="22"/>
          <w:szCs w:val="22"/>
        </w:rPr>
        <w:t>.</w:t>
      </w:r>
    </w:p>
    <w:p w:rsidRPr="00086F80" w:rsidR="00D54725" w:rsidP="00FC0EF1" w:rsidRDefault="008D2DF1" w14:paraId="1E47CA3D" w14:textId="481862A0">
      <w:pPr>
        <w:pStyle w:val="BodyText"/>
        <w:keepNext/>
        <w:numPr>
          <w:ilvl w:val="0"/>
          <w:numId w:val="9"/>
        </w:numPr>
        <w:jc w:val="both"/>
        <w:rPr>
          <w:rFonts w:ascii="Aptos" w:hAnsi="Aptos"/>
          <w:sz w:val="22"/>
        </w:rPr>
      </w:pPr>
      <w:r w:rsidRPr="00FC0EF1">
        <w:rPr>
          <w:rFonts w:ascii="Aptos" w:hAnsi="Aptos"/>
          <w:b/>
          <w:sz w:val="22"/>
          <w:u w:val="single"/>
          <w:lang w:val="en-US"/>
        </w:rPr>
        <w:t>Termination</w:t>
      </w:r>
    </w:p>
    <w:p w:rsidRPr="00086F80" w:rsidR="00E35D15" w:rsidP="00086F80" w:rsidRDefault="008D2DF1" w14:paraId="00D47B1F" w14:textId="3DF1329C">
      <w:pPr>
        <w:pStyle w:val="BodyText"/>
        <w:jc w:val="both"/>
        <w:rPr>
          <w:rFonts w:ascii="Aptos" w:hAnsi="Aptos"/>
          <w:sz w:val="22"/>
          <w:lang w:val="en-US"/>
        </w:rPr>
      </w:pPr>
      <w:r w:rsidRPr="00086F80">
        <w:rPr>
          <w:rFonts w:ascii="Aptos" w:hAnsi="Aptos"/>
          <w:sz w:val="22"/>
          <w:lang w:val="en-US"/>
        </w:rPr>
        <w:t xml:space="preserve">This Agreement may not be amended, </w:t>
      </w:r>
      <w:r w:rsidRPr="00086F80" w:rsidR="00343829">
        <w:rPr>
          <w:rFonts w:ascii="Aptos" w:hAnsi="Aptos"/>
          <w:sz w:val="22"/>
          <w:lang w:val="en-US"/>
        </w:rPr>
        <w:t>terminated,</w:t>
      </w:r>
      <w:r w:rsidRPr="00086F80">
        <w:rPr>
          <w:rFonts w:ascii="Aptos" w:hAnsi="Aptos"/>
          <w:sz w:val="22"/>
          <w:lang w:val="en-US"/>
        </w:rPr>
        <w:t xml:space="preserve"> or replaced </w:t>
      </w:r>
      <w:r w:rsidRPr="00086F80" w:rsidR="001E6893">
        <w:rPr>
          <w:rFonts w:ascii="Aptos" w:hAnsi="Aptos"/>
          <w:sz w:val="22"/>
          <w:lang w:val="en-US"/>
        </w:rPr>
        <w:t>exc</w:t>
      </w:r>
      <w:r w:rsidRPr="00086F80">
        <w:rPr>
          <w:rFonts w:ascii="Aptos" w:hAnsi="Aptos"/>
          <w:sz w:val="22"/>
          <w:lang w:val="en-US"/>
        </w:rPr>
        <w:t xml:space="preserve">ept by written agreement of the Physicians.  </w:t>
      </w:r>
      <w:r w:rsidRPr="00086F80" w:rsidR="00810A7A">
        <w:rPr>
          <w:rFonts w:ascii="Aptos" w:hAnsi="Aptos"/>
          <w:sz w:val="22"/>
          <w:lang w:val="en-US"/>
        </w:rPr>
        <w:t>A Physician who</w:t>
      </w:r>
      <w:r w:rsidRPr="00086F80" w:rsidR="00E22E37">
        <w:rPr>
          <w:rFonts w:ascii="Aptos" w:hAnsi="Aptos"/>
          <w:sz w:val="22"/>
          <w:lang w:val="en-US"/>
        </w:rPr>
        <w:t xml:space="preserve"> is a party to this Agreement but subsequently ceases to practice at the Medical Clinic shall automatically cease to be a party to this Agreement </w:t>
      </w:r>
      <w:r w:rsidRPr="00086F80" w:rsidR="00810A7A">
        <w:rPr>
          <w:rFonts w:ascii="Aptos" w:hAnsi="Aptos"/>
          <w:sz w:val="22"/>
          <w:lang w:val="en-US"/>
        </w:rPr>
        <w:t xml:space="preserve">on the effective date of </w:t>
      </w:r>
      <w:r w:rsidRPr="00086F80" w:rsidR="00E22E37">
        <w:rPr>
          <w:rFonts w:ascii="Aptos" w:hAnsi="Aptos"/>
          <w:sz w:val="22"/>
          <w:lang w:val="en-US"/>
        </w:rPr>
        <w:t xml:space="preserve">their </w:t>
      </w:r>
      <w:r w:rsidRPr="00086F80" w:rsidR="00810A7A">
        <w:rPr>
          <w:rFonts w:ascii="Aptos" w:hAnsi="Aptos"/>
          <w:sz w:val="22"/>
          <w:lang w:val="en-US"/>
        </w:rPr>
        <w:t>departure.</w:t>
      </w:r>
      <w:r w:rsidRPr="00086F80" w:rsidR="000F186B">
        <w:rPr>
          <w:rFonts w:ascii="Aptos" w:hAnsi="Aptos"/>
          <w:sz w:val="22"/>
          <w:lang w:val="en-US"/>
        </w:rPr>
        <w:t xml:space="preserve">   All terms of this Agreement which, by their nature, are intended to survive termination or the withdrawal of any Physician from practice at the Medical Clinic will survive</w:t>
      </w:r>
      <w:r w:rsidRPr="00086F80">
        <w:rPr>
          <w:rFonts w:ascii="Aptos" w:hAnsi="Aptos"/>
          <w:sz w:val="22"/>
          <w:lang w:val="en-US"/>
        </w:rPr>
        <w:t xml:space="preserve"> such termination or withdrawal</w:t>
      </w:r>
      <w:r w:rsidRPr="00086F80" w:rsidR="000F186B">
        <w:rPr>
          <w:rFonts w:ascii="Aptos" w:hAnsi="Aptos"/>
          <w:sz w:val="22"/>
          <w:lang w:val="en-US"/>
        </w:rPr>
        <w:t>.</w:t>
      </w:r>
    </w:p>
    <w:p w:rsidRPr="00FC0EF1" w:rsidR="00D54725" w:rsidP="00FC0EF1" w:rsidRDefault="008D2DF1" w14:paraId="2ECB3960" w14:textId="584F61B7">
      <w:pPr>
        <w:pStyle w:val="BodyText"/>
        <w:numPr>
          <w:ilvl w:val="0"/>
          <w:numId w:val="9"/>
        </w:numPr>
        <w:jc w:val="both"/>
        <w:rPr>
          <w:rFonts w:ascii="Aptos" w:hAnsi="Aptos"/>
          <w:b/>
          <w:sz w:val="22"/>
          <w:u w:val="single"/>
        </w:rPr>
      </w:pPr>
      <w:r w:rsidRPr="00FC0EF1">
        <w:rPr>
          <w:rFonts w:ascii="Aptos" w:hAnsi="Aptos"/>
          <w:b/>
          <w:sz w:val="22"/>
          <w:u w:val="single"/>
          <w:lang w:val="en-US"/>
        </w:rPr>
        <w:t>Addition</w:t>
      </w:r>
      <w:r w:rsidRPr="00FC0EF1">
        <w:rPr>
          <w:rFonts w:ascii="Aptos" w:hAnsi="Aptos"/>
          <w:b/>
          <w:sz w:val="22"/>
          <w:u w:val="single"/>
        </w:rPr>
        <w:t xml:space="preserve"> of New Physicians</w:t>
      </w:r>
    </w:p>
    <w:p w:rsidRPr="00086F80" w:rsidR="003F1DCF" w:rsidP="28CD75EA" w:rsidRDefault="00302F14" w14:paraId="24CCA13B" w14:textId="305FB0F0">
      <w:pPr>
        <w:pStyle w:val="BodyText"/>
        <w:jc w:val="both"/>
        <w:rPr>
          <w:rFonts w:ascii="Aptos" w:hAnsi="Aptos"/>
          <w:sz w:val="22"/>
          <w:szCs w:val="22"/>
          <w:lang w:val="en-US"/>
        </w:rPr>
      </w:pPr>
      <w:r w:rsidRPr="28CD75EA" w:rsidR="28CD75EA">
        <w:rPr>
          <w:rFonts w:ascii="Aptos" w:hAnsi="Aptos"/>
          <w:sz w:val="22"/>
          <w:szCs w:val="22"/>
          <w:lang w:val="en-US"/>
        </w:rPr>
        <w:t xml:space="preserve">Notwithstanding </w:t>
      </w:r>
      <w:r w:rsidRPr="28CD75EA" w:rsidR="28CD75EA">
        <w:rPr>
          <w:rFonts w:ascii="Aptos" w:hAnsi="Aptos"/>
          <w:sz w:val="22"/>
          <w:szCs w:val="22"/>
          <w:lang w:val="en-US"/>
        </w:rPr>
        <w:t>the terms of any</w:t>
      </w:r>
      <w:r w:rsidRPr="28CD75EA" w:rsidR="28CD75EA">
        <w:rPr>
          <w:rFonts w:ascii="Aptos" w:hAnsi="Aptos"/>
          <w:sz w:val="22"/>
          <w:szCs w:val="22"/>
          <w:lang w:val="en-US"/>
        </w:rPr>
        <w:t xml:space="preserve"> </w:t>
      </w:r>
      <w:r w:rsidRPr="28CD75EA" w:rsidR="28CD75EA">
        <w:rPr>
          <w:rFonts w:ascii="Aptos" w:hAnsi="Aptos"/>
          <w:sz w:val="22"/>
          <w:szCs w:val="22"/>
          <w:lang w:val="en-US"/>
        </w:rPr>
        <w:t xml:space="preserve">other agreement governing the addition of a physician </w:t>
      </w:r>
      <w:r w:rsidRPr="28CD75EA" w:rsidR="28CD75EA">
        <w:rPr>
          <w:rFonts w:ascii="Aptos" w:hAnsi="Aptos"/>
          <w:sz w:val="22"/>
          <w:szCs w:val="22"/>
          <w:lang w:val="en-US"/>
        </w:rPr>
        <w:t xml:space="preserve">to the Medical Clinic, it is a condition of such physician’s entitlement to practice with or as a member of the Medical Clinic that they </w:t>
      </w:r>
      <w:r w:rsidRPr="28CD75EA" w:rsidR="28CD75EA">
        <w:rPr>
          <w:rFonts w:ascii="Aptos" w:hAnsi="Aptos"/>
          <w:sz w:val="22"/>
          <w:szCs w:val="22"/>
          <w:lang w:val="en-US"/>
        </w:rPr>
        <w:t xml:space="preserve">become </w:t>
      </w:r>
      <w:r w:rsidRPr="28CD75EA" w:rsidR="28CD75EA">
        <w:rPr>
          <w:rFonts w:ascii="Aptos" w:hAnsi="Aptos"/>
          <w:sz w:val="22"/>
          <w:szCs w:val="22"/>
          <w:lang w:val="en-US"/>
        </w:rPr>
        <w:t xml:space="preserve">a </w:t>
      </w:r>
      <w:r w:rsidRPr="28CD75EA" w:rsidR="28CD75EA">
        <w:rPr>
          <w:rFonts w:ascii="Aptos" w:hAnsi="Aptos"/>
          <w:sz w:val="22"/>
          <w:szCs w:val="22"/>
          <w:lang w:val="en-US"/>
        </w:rPr>
        <w:t>part</w:t>
      </w:r>
      <w:r w:rsidRPr="28CD75EA" w:rsidR="28CD75EA">
        <w:rPr>
          <w:rFonts w:ascii="Aptos" w:hAnsi="Aptos"/>
          <w:sz w:val="22"/>
          <w:szCs w:val="22"/>
          <w:lang w:val="en-US"/>
        </w:rPr>
        <w:t>y</w:t>
      </w:r>
      <w:r w:rsidRPr="28CD75EA" w:rsidR="28CD75EA">
        <w:rPr>
          <w:rFonts w:ascii="Aptos" w:hAnsi="Aptos"/>
          <w:sz w:val="22"/>
          <w:szCs w:val="22"/>
          <w:lang w:val="en-US"/>
        </w:rPr>
        <w:t xml:space="preserve"> </w:t>
      </w:r>
      <w:r w:rsidRPr="28CD75EA" w:rsidR="28CD75EA">
        <w:rPr>
          <w:rFonts w:ascii="Aptos" w:hAnsi="Aptos"/>
          <w:sz w:val="22"/>
          <w:szCs w:val="22"/>
          <w:lang w:val="en-US"/>
        </w:rPr>
        <w:t xml:space="preserve">to this Agreement by executing </w:t>
      </w:r>
      <w:r w:rsidRPr="28CD75EA" w:rsidR="28CD75EA">
        <w:rPr>
          <w:rFonts w:ascii="Aptos" w:hAnsi="Aptos"/>
          <w:sz w:val="22"/>
          <w:szCs w:val="22"/>
          <w:lang w:val="en-US"/>
        </w:rPr>
        <w:t xml:space="preserve">the form of </w:t>
      </w:r>
      <w:r w:rsidRPr="28CD75EA" w:rsidR="28CD75EA">
        <w:rPr>
          <w:rFonts w:ascii="Aptos" w:hAnsi="Aptos"/>
          <w:sz w:val="22"/>
          <w:szCs w:val="22"/>
          <w:lang w:val="en-US"/>
        </w:rPr>
        <w:t>participation</w:t>
      </w:r>
      <w:r w:rsidRPr="28CD75EA" w:rsidR="28CD75EA">
        <w:rPr>
          <w:rFonts w:ascii="Aptos" w:hAnsi="Aptos"/>
          <w:sz w:val="22"/>
          <w:szCs w:val="22"/>
          <w:lang w:val="en-US"/>
        </w:rPr>
        <w:t xml:space="preserve"> agreement set out in Schedule “A”</w:t>
      </w:r>
      <w:r w:rsidRPr="28CD75EA" w:rsidR="28CD75EA">
        <w:rPr>
          <w:rFonts w:ascii="Aptos" w:hAnsi="Aptos"/>
          <w:sz w:val="22"/>
          <w:szCs w:val="22"/>
          <w:lang w:val="en-US"/>
        </w:rPr>
        <w:t xml:space="preserve">, and entitlement to practice with or as a member of the Medical Clinic shall be </w:t>
      </w:r>
      <w:r w:rsidRPr="28CD75EA" w:rsidR="28CD75EA">
        <w:rPr>
          <w:rFonts w:ascii="Aptos" w:hAnsi="Aptos"/>
          <w:sz w:val="22"/>
          <w:szCs w:val="22"/>
          <w:lang w:val="en-US"/>
        </w:rPr>
        <w:t xml:space="preserve">considered full and </w:t>
      </w:r>
      <w:r w:rsidRPr="28CD75EA" w:rsidR="28CD75EA">
        <w:rPr>
          <w:rFonts w:ascii="Aptos" w:hAnsi="Aptos"/>
          <w:sz w:val="22"/>
          <w:szCs w:val="22"/>
          <w:lang w:val="en-US"/>
        </w:rPr>
        <w:t xml:space="preserve">valid consideration for the </w:t>
      </w:r>
      <w:r w:rsidRPr="28CD75EA" w:rsidR="28CD75EA">
        <w:rPr>
          <w:rFonts w:ascii="Aptos" w:hAnsi="Aptos"/>
          <w:sz w:val="22"/>
          <w:szCs w:val="22"/>
          <w:lang w:val="en-US"/>
        </w:rPr>
        <w:t>participation agreement</w:t>
      </w:r>
      <w:r w:rsidRPr="28CD75EA" w:rsidR="28CD75EA">
        <w:rPr>
          <w:rFonts w:ascii="Aptos" w:hAnsi="Aptos"/>
          <w:sz w:val="22"/>
          <w:szCs w:val="22"/>
          <w:lang w:val="en-US"/>
        </w:rPr>
        <w:t>.</w:t>
      </w:r>
      <w:r w:rsidRPr="28CD75EA" w:rsidR="28CD75EA">
        <w:rPr>
          <w:rFonts w:ascii="Aptos" w:hAnsi="Aptos"/>
          <w:sz w:val="22"/>
          <w:szCs w:val="22"/>
          <w:lang w:val="en-US"/>
        </w:rPr>
        <w:t xml:space="preserve"> </w:t>
      </w:r>
      <w:r w:rsidRPr="28CD75EA" w:rsidR="28CD75EA">
        <w:rPr>
          <w:rFonts w:ascii="Aptos" w:hAnsi="Aptos"/>
          <w:sz w:val="22"/>
          <w:szCs w:val="22"/>
          <w:lang w:val="en-US"/>
        </w:rPr>
        <w:t>T</w:t>
      </w:r>
      <w:r w:rsidRPr="28CD75EA" w:rsidR="28CD75EA">
        <w:rPr>
          <w:rFonts w:ascii="Aptos" w:hAnsi="Aptos"/>
          <w:sz w:val="22"/>
          <w:szCs w:val="22"/>
          <w:lang w:val="en-US"/>
        </w:rPr>
        <w:t xml:space="preserve">he </w:t>
      </w:r>
      <w:r w:rsidRPr="28CD75EA" w:rsidR="28CD75EA">
        <w:rPr>
          <w:rFonts w:ascii="Aptos" w:hAnsi="Aptos"/>
          <w:sz w:val="22"/>
          <w:szCs w:val="22"/>
          <w:lang w:val="en-US"/>
        </w:rPr>
        <w:t>terms, condition</w:t>
      </w:r>
      <w:r w:rsidRPr="28CD75EA" w:rsidR="28CD75EA">
        <w:rPr>
          <w:rFonts w:ascii="Aptos" w:hAnsi="Aptos"/>
          <w:sz w:val="22"/>
          <w:szCs w:val="22"/>
          <w:lang w:val="en-US"/>
        </w:rPr>
        <w:t>s</w:t>
      </w:r>
      <w:r w:rsidRPr="28CD75EA" w:rsidR="28CD75EA">
        <w:rPr>
          <w:rFonts w:ascii="Aptos" w:hAnsi="Aptos"/>
          <w:sz w:val="22"/>
          <w:szCs w:val="22"/>
          <w:lang w:val="en-US"/>
        </w:rPr>
        <w:t xml:space="preserve"> and obligations set out in this Agreement shall become </w:t>
      </w:r>
      <w:r w:rsidRPr="28CD75EA" w:rsidR="28CD75EA">
        <w:rPr>
          <w:rFonts w:ascii="Aptos" w:hAnsi="Aptos"/>
          <w:sz w:val="22"/>
          <w:szCs w:val="22"/>
          <w:lang w:val="en-US"/>
        </w:rPr>
        <w:t xml:space="preserve">effective and </w:t>
      </w:r>
      <w:r w:rsidRPr="28CD75EA" w:rsidR="28CD75EA">
        <w:rPr>
          <w:rFonts w:ascii="Aptos" w:hAnsi="Aptos"/>
          <w:sz w:val="22"/>
          <w:szCs w:val="22"/>
          <w:lang w:val="en-US"/>
        </w:rPr>
        <w:t>binding on the</w:t>
      </w:r>
      <w:r w:rsidRPr="28CD75EA" w:rsidR="28CD75EA">
        <w:rPr>
          <w:rFonts w:ascii="Aptos" w:hAnsi="Aptos"/>
          <w:sz w:val="22"/>
          <w:szCs w:val="22"/>
          <w:lang w:val="en-US"/>
        </w:rPr>
        <w:t xml:space="preserve"> new </w:t>
      </w:r>
      <w:r w:rsidRPr="28CD75EA" w:rsidR="28CD75EA">
        <w:rPr>
          <w:rFonts w:ascii="Aptos" w:hAnsi="Aptos"/>
          <w:sz w:val="22"/>
          <w:szCs w:val="22"/>
          <w:lang w:val="en-US"/>
        </w:rPr>
        <w:t>physician</w:t>
      </w:r>
      <w:r w:rsidRPr="28CD75EA" w:rsidR="28CD75EA">
        <w:rPr>
          <w:rFonts w:ascii="Aptos" w:hAnsi="Aptos"/>
          <w:sz w:val="22"/>
          <w:szCs w:val="22"/>
          <w:lang w:val="en-US"/>
        </w:rPr>
        <w:t>, together with the</w:t>
      </w:r>
      <w:r w:rsidRPr="28CD75EA" w:rsidR="28CD75EA">
        <w:rPr>
          <w:rFonts w:ascii="Aptos" w:hAnsi="Aptos"/>
          <w:sz w:val="22"/>
          <w:szCs w:val="22"/>
          <w:lang w:val="en-US"/>
        </w:rPr>
        <w:t xml:space="preserve"> </w:t>
      </w:r>
      <w:r w:rsidRPr="28CD75EA" w:rsidR="28CD75EA">
        <w:rPr>
          <w:rFonts w:ascii="Aptos" w:hAnsi="Aptos"/>
          <w:sz w:val="22"/>
          <w:szCs w:val="22"/>
          <w:lang w:val="en-US"/>
        </w:rPr>
        <w:t xml:space="preserve">Physicians </w:t>
      </w:r>
      <w:r w:rsidRPr="28CD75EA" w:rsidR="28CD75EA">
        <w:rPr>
          <w:rFonts w:ascii="Aptos" w:hAnsi="Aptos"/>
          <w:sz w:val="22"/>
          <w:szCs w:val="22"/>
          <w:lang w:val="en-US"/>
        </w:rPr>
        <w:t xml:space="preserve">immediately upon execution of </w:t>
      </w:r>
      <w:r w:rsidRPr="28CD75EA" w:rsidR="28CD75EA">
        <w:rPr>
          <w:rFonts w:ascii="Aptos" w:hAnsi="Aptos"/>
          <w:sz w:val="22"/>
          <w:szCs w:val="22"/>
          <w:lang w:val="en-US"/>
        </w:rPr>
        <w:t xml:space="preserve">such </w:t>
      </w:r>
      <w:r w:rsidRPr="28CD75EA" w:rsidR="28CD75EA">
        <w:rPr>
          <w:rFonts w:ascii="Aptos" w:hAnsi="Aptos"/>
          <w:sz w:val="22"/>
          <w:szCs w:val="22"/>
          <w:lang w:val="en-US"/>
        </w:rPr>
        <w:t>participation</w:t>
      </w:r>
      <w:r w:rsidRPr="28CD75EA" w:rsidR="28CD75EA">
        <w:rPr>
          <w:rFonts w:ascii="Aptos" w:hAnsi="Aptos"/>
          <w:sz w:val="22"/>
          <w:szCs w:val="22"/>
          <w:lang w:val="en-US"/>
        </w:rPr>
        <w:t xml:space="preserve"> agreement</w:t>
      </w:r>
      <w:r w:rsidRPr="28CD75EA" w:rsidR="28CD75EA">
        <w:rPr>
          <w:rFonts w:ascii="Aptos" w:hAnsi="Aptos"/>
          <w:sz w:val="22"/>
          <w:szCs w:val="22"/>
          <w:lang w:val="en-US"/>
        </w:rPr>
        <w:t>.</w:t>
      </w:r>
    </w:p>
    <w:p w:rsidRPr="00FC0EF1" w:rsidR="00086F80" w:rsidP="00FC0EF1" w:rsidRDefault="00086F80" w14:paraId="7AFC8CF6" w14:textId="59AFB91F">
      <w:pPr>
        <w:pStyle w:val="BodyText"/>
        <w:numPr>
          <w:ilvl w:val="0"/>
          <w:numId w:val="9"/>
        </w:numPr>
        <w:jc w:val="both"/>
        <w:rPr>
          <w:rFonts w:ascii="Aptos" w:hAnsi="Aptos"/>
          <w:b/>
          <w:sz w:val="22"/>
          <w:u w:val="single"/>
        </w:rPr>
      </w:pPr>
      <w:r w:rsidRPr="00FC0EF1">
        <w:rPr>
          <w:rFonts w:ascii="Aptos" w:hAnsi="Aptos"/>
          <w:b/>
          <w:sz w:val="22"/>
          <w:u w:val="single"/>
          <w:lang w:val="en-US"/>
        </w:rPr>
        <w:t>Governing</w:t>
      </w:r>
      <w:r w:rsidRPr="00FC0EF1">
        <w:rPr>
          <w:rFonts w:ascii="Aptos" w:hAnsi="Aptos"/>
          <w:b/>
          <w:sz w:val="22"/>
          <w:u w:val="single"/>
        </w:rPr>
        <w:t xml:space="preserve"> Law</w:t>
      </w:r>
    </w:p>
    <w:p w:rsidRPr="00086F80" w:rsidR="00086F80" w:rsidP="00086F80" w:rsidRDefault="00086F80" w14:paraId="455DBED1" w14:textId="3A5F3208">
      <w:pPr>
        <w:pStyle w:val="Heading1"/>
        <w:rPr>
          <w:rFonts w:ascii="Aptos" w:hAnsi="Aptos"/>
          <w:b w:val="0"/>
          <w:bCs/>
          <w:sz w:val="22"/>
          <w:u w:val="none"/>
        </w:rPr>
      </w:pPr>
      <w:r w:rsidRPr="00086F80">
        <w:rPr>
          <w:rFonts w:ascii="Aptos" w:hAnsi="Aptos"/>
          <w:b w:val="0"/>
          <w:bCs/>
          <w:sz w:val="22"/>
          <w:u w:val="none"/>
        </w:rPr>
        <w:t xml:space="preserve">This Agreement is governed </w:t>
      </w:r>
      <w:proofErr w:type="gramStart"/>
      <w:r w:rsidRPr="00086F80">
        <w:rPr>
          <w:rFonts w:ascii="Aptos" w:hAnsi="Aptos"/>
          <w:b w:val="0"/>
          <w:bCs/>
          <w:sz w:val="22"/>
          <w:u w:val="none"/>
        </w:rPr>
        <w:t>by, and</w:t>
      </w:r>
      <w:proofErr w:type="gramEnd"/>
      <w:r w:rsidRPr="00086F80">
        <w:rPr>
          <w:rFonts w:ascii="Aptos" w:hAnsi="Aptos"/>
          <w:b w:val="0"/>
          <w:bCs/>
          <w:sz w:val="22"/>
          <w:u w:val="none"/>
        </w:rPr>
        <w:t xml:space="preserve"> is to be construed and interpreted in accordance with, the laws of the Province of British Columbia and the laws of Canada applicable in that Province.</w:t>
      </w:r>
    </w:p>
    <w:p w:rsidRPr="00086F80" w:rsidR="00086F80" w:rsidP="00FC0EF1" w:rsidRDefault="00086F80" w14:paraId="17AF5F8C" w14:textId="7E2DD9AF">
      <w:pPr>
        <w:pStyle w:val="BodyText"/>
        <w:numPr>
          <w:ilvl w:val="0"/>
          <w:numId w:val="9"/>
        </w:numPr>
        <w:jc w:val="both"/>
        <w:rPr>
          <w:rFonts w:ascii="Aptos" w:hAnsi="Aptos"/>
          <w:sz w:val="22"/>
        </w:rPr>
      </w:pPr>
      <w:r w:rsidRPr="00FC0EF1">
        <w:rPr>
          <w:rFonts w:ascii="Aptos" w:hAnsi="Aptos"/>
          <w:b/>
          <w:sz w:val="22"/>
          <w:u w:val="single"/>
          <w:lang w:val="en-US"/>
        </w:rPr>
        <w:t>Assignment</w:t>
      </w:r>
    </w:p>
    <w:p w:rsidRPr="00086F80" w:rsidR="00086F80" w:rsidP="00086F80" w:rsidRDefault="00086F80" w14:paraId="40051C44" w14:textId="5926B8C7">
      <w:pPr>
        <w:pStyle w:val="Heading1"/>
        <w:rPr>
          <w:rFonts w:ascii="Aptos" w:hAnsi="Aptos"/>
          <w:b w:val="0"/>
          <w:bCs/>
          <w:sz w:val="22"/>
          <w:u w:val="none"/>
        </w:rPr>
      </w:pPr>
      <w:r w:rsidRPr="00086F80">
        <w:rPr>
          <w:rFonts w:ascii="Aptos" w:hAnsi="Aptos"/>
          <w:b w:val="0"/>
          <w:bCs/>
          <w:sz w:val="22"/>
          <w:u w:val="none"/>
        </w:rPr>
        <w:t xml:space="preserve">Neither this Agreement nor any right or obligation under this Agreement may be assigned by any </w:t>
      </w:r>
      <w:r w:rsidR="00FC0EF1">
        <w:rPr>
          <w:rFonts w:ascii="Aptos" w:hAnsi="Aptos"/>
          <w:b w:val="0"/>
          <w:bCs/>
          <w:sz w:val="22"/>
          <w:u w:val="none"/>
        </w:rPr>
        <w:t>p</w:t>
      </w:r>
      <w:r w:rsidRPr="00086F80">
        <w:rPr>
          <w:rFonts w:ascii="Aptos" w:hAnsi="Aptos"/>
          <w:b w:val="0"/>
          <w:bCs/>
          <w:sz w:val="22"/>
          <w:u w:val="none"/>
        </w:rPr>
        <w:t xml:space="preserve">arty without the prior written consent of the other parties. This Agreement </w:t>
      </w:r>
      <w:proofErr w:type="spellStart"/>
      <w:proofErr w:type="gramStart"/>
      <w:r w:rsidRPr="00086F80">
        <w:rPr>
          <w:rFonts w:ascii="Aptos" w:hAnsi="Aptos"/>
          <w:b w:val="0"/>
          <w:bCs/>
          <w:sz w:val="22"/>
          <w:u w:val="none"/>
        </w:rPr>
        <w:t>enures</w:t>
      </w:r>
      <w:proofErr w:type="spellEnd"/>
      <w:proofErr w:type="gramEnd"/>
      <w:r w:rsidRPr="00086F80">
        <w:rPr>
          <w:rFonts w:ascii="Aptos" w:hAnsi="Aptos"/>
          <w:b w:val="0"/>
          <w:bCs/>
          <w:sz w:val="22"/>
          <w:u w:val="none"/>
        </w:rPr>
        <w:t xml:space="preserve"> to the benefit of and is binding upon the parties and their respective heirs, executors, administrators, estate trustees, trustees, personal or legal representatives, successors and permitted assigns.</w:t>
      </w:r>
    </w:p>
    <w:p w:rsidRPr="00086F80" w:rsidR="00D54725" w:rsidP="00FC0EF1" w:rsidRDefault="00E22E37" w14:paraId="23C098BB" w14:textId="42CEEEE3">
      <w:pPr>
        <w:pStyle w:val="BodyText"/>
        <w:numPr>
          <w:ilvl w:val="0"/>
          <w:numId w:val="9"/>
        </w:numPr>
        <w:jc w:val="both"/>
        <w:rPr>
          <w:rFonts w:ascii="Aptos" w:hAnsi="Aptos"/>
          <w:sz w:val="22"/>
        </w:rPr>
      </w:pPr>
      <w:r w:rsidRPr="00FC0EF1">
        <w:rPr>
          <w:rFonts w:ascii="Aptos" w:hAnsi="Aptos"/>
          <w:b/>
          <w:sz w:val="22"/>
          <w:u w:val="single"/>
          <w:lang w:val="en-US"/>
        </w:rPr>
        <w:t>Counterparts</w:t>
      </w:r>
    </w:p>
    <w:p w:rsidR="00C70CFA" w:rsidP="28CD75EA" w:rsidRDefault="00E22E37" w14:paraId="4CAD4EF0" w14:textId="6935E3BD">
      <w:pPr>
        <w:pStyle w:val="BodyText"/>
        <w:jc w:val="both"/>
        <w:rPr>
          <w:rFonts w:ascii="Aptos" w:hAnsi="Aptos"/>
          <w:sz w:val="22"/>
          <w:szCs w:val="22"/>
          <w:lang w:val="en-US"/>
        </w:rPr>
      </w:pPr>
      <w:r w:rsidRPr="28CD75EA" w:rsidR="28CD75EA">
        <w:rPr>
          <w:rFonts w:ascii="Aptos" w:hAnsi="Aptos"/>
          <w:sz w:val="22"/>
          <w:szCs w:val="22"/>
          <w:lang w:val="en-US"/>
        </w:rPr>
        <w:t xml:space="preserve">This Agreement may be executed and delivered by the </w:t>
      </w:r>
      <w:r w:rsidRPr="28CD75EA" w:rsidR="28CD75EA">
        <w:rPr>
          <w:rFonts w:ascii="Aptos" w:hAnsi="Aptos"/>
          <w:sz w:val="22"/>
          <w:szCs w:val="22"/>
          <w:lang w:val="en-US"/>
        </w:rPr>
        <w:t>p</w:t>
      </w:r>
      <w:r w:rsidRPr="28CD75EA" w:rsidR="28CD75EA">
        <w:rPr>
          <w:rFonts w:ascii="Aptos" w:hAnsi="Aptos"/>
          <w:sz w:val="22"/>
          <w:szCs w:val="22"/>
          <w:lang w:val="en-US"/>
        </w:rPr>
        <w:t xml:space="preserve">arties in one or more counterparts, each of which will be an original, and each of which may be delivered by </w:t>
      </w:r>
      <w:r w:rsidRPr="28CD75EA" w:rsidR="28CD75EA">
        <w:rPr>
          <w:rFonts w:ascii="Aptos" w:hAnsi="Aptos"/>
          <w:sz w:val="22"/>
          <w:szCs w:val="22"/>
          <w:lang w:val="en-US"/>
        </w:rPr>
        <w:t>fa</w:t>
      </w:r>
      <w:r w:rsidRPr="28CD75EA" w:rsidR="28CD75EA">
        <w:rPr>
          <w:rFonts w:ascii="Aptos" w:hAnsi="Aptos"/>
          <w:sz w:val="22"/>
          <w:szCs w:val="22"/>
          <w:lang w:val="en-US"/>
        </w:rPr>
        <w:t>x</w:t>
      </w:r>
      <w:r w:rsidRPr="28CD75EA" w:rsidR="28CD75EA">
        <w:rPr>
          <w:rFonts w:ascii="Aptos" w:hAnsi="Aptos"/>
          <w:sz w:val="22"/>
          <w:szCs w:val="22"/>
          <w:lang w:val="en-US"/>
        </w:rPr>
        <w:t>, e-mail or other functionally equivalent electronic means of transmission</w:t>
      </w:r>
      <w:r w:rsidRPr="28CD75EA" w:rsidR="28CD75EA">
        <w:rPr>
          <w:rFonts w:ascii="Aptos" w:hAnsi="Aptos"/>
          <w:sz w:val="22"/>
          <w:szCs w:val="22"/>
          <w:lang w:val="en-US"/>
        </w:rPr>
        <w:t>, and those counterparts will together constitute one and the same instrument.</w:t>
      </w:r>
    </w:p>
    <w:p w:rsidRPr="00FC0EF1" w:rsidR="00FC0EF1" w:rsidP="00FC0EF1" w:rsidRDefault="00FC0EF1" w14:paraId="32754599" w14:textId="3804C61E">
      <w:pPr>
        <w:pStyle w:val="BodyText"/>
        <w:jc w:val="center"/>
        <w:rPr>
          <w:rFonts w:ascii="Aptos" w:hAnsi="Aptos"/>
          <w:b/>
          <w:bCs/>
          <w:sz w:val="22"/>
          <w:lang w:val="en-US"/>
        </w:rPr>
      </w:pPr>
      <w:r w:rsidRPr="00FC0EF1">
        <w:rPr>
          <w:rFonts w:ascii="Aptos" w:hAnsi="Aptos"/>
          <w:b/>
          <w:bCs/>
          <w:sz w:val="22"/>
          <w:lang w:val="en-US"/>
        </w:rPr>
        <w:t>[SIGNATURE PAGE FOLLOWS]</w:t>
      </w:r>
    </w:p>
    <w:p w:rsidRPr="00086F80" w:rsidR="00CA7ABB" w:rsidP="00086F80" w:rsidRDefault="00086F80" w14:paraId="2FBA1DA9" w14:textId="71C3AFE9">
      <w:pPr>
        <w:pStyle w:val="BodyText"/>
        <w:keepNext/>
        <w:jc w:val="both"/>
        <w:rPr>
          <w:rFonts w:ascii="Aptos" w:hAnsi="Aptos"/>
          <w:sz w:val="22"/>
          <w:lang w:val="en-US"/>
        </w:rPr>
      </w:pPr>
      <w:r w:rsidRPr="00086F80">
        <w:rPr>
          <w:rFonts w:ascii="Aptos" w:hAnsi="Aptos"/>
          <w:sz w:val="22"/>
          <w:lang w:val="en-US"/>
        </w:rPr>
        <w:t xml:space="preserve">Each of the </w:t>
      </w:r>
      <w:r>
        <w:rPr>
          <w:rFonts w:ascii="Aptos" w:hAnsi="Aptos"/>
          <w:sz w:val="22"/>
          <w:lang w:val="en-US"/>
        </w:rPr>
        <w:t>p</w:t>
      </w:r>
      <w:r w:rsidRPr="00086F80">
        <w:rPr>
          <w:rFonts w:ascii="Aptos" w:hAnsi="Aptos"/>
          <w:sz w:val="22"/>
          <w:lang w:val="en-US"/>
        </w:rPr>
        <w:t>arties</w:t>
      </w:r>
      <w:r>
        <w:rPr>
          <w:rFonts w:ascii="Aptos" w:hAnsi="Aptos"/>
          <w:sz w:val="22"/>
          <w:lang w:val="en-US"/>
        </w:rPr>
        <w:t xml:space="preserve"> hereto</w:t>
      </w:r>
      <w:r w:rsidRPr="00086F80">
        <w:rPr>
          <w:rFonts w:ascii="Aptos" w:hAnsi="Aptos"/>
          <w:sz w:val="22"/>
          <w:lang w:val="en-US"/>
        </w:rPr>
        <w:t xml:space="preserve"> has executed and delivered this Agreement, as of the date noted at the beginning of this Agreement</w:t>
      </w:r>
      <w:r w:rsidRPr="00086F80" w:rsidR="008D2DF1">
        <w:rPr>
          <w:rFonts w:ascii="Aptos" w:hAnsi="Aptos"/>
          <w:sz w:val="22"/>
          <w:lang w:val="en-US"/>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086F80" w:rsidR="00086F80" w:rsidTr="00B85BEF" w14:paraId="4ED28956" w14:textId="77777777">
        <w:tc>
          <w:tcPr>
            <w:tcW w:w="4675" w:type="dxa"/>
          </w:tcPr>
          <w:p w:rsidRPr="00086F80" w:rsidR="00086F80" w:rsidP="00086F80" w:rsidRDefault="00086F80" w14:paraId="056D4AB4" w14:textId="77777777">
            <w:pPr>
              <w:pStyle w:val="Signature-Title"/>
              <w:keepNext/>
              <w:tabs>
                <w:tab w:val="left" w:pos="3600"/>
                <w:tab w:val="left" w:pos="4320"/>
                <w:tab w:val="left" w:pos="9360"/>
              </w:tabs>
              <w:spacing w:before="600" w:after="0"/>
              <w:ind w:left="0"/>
              <w:rPr>
                <w:rFonts w:ascii="Aptos" w:hAnsi="Aptos"/>
                <w:sz w:val="22"/>
                <w:szCs w:val="22"/>
                <w:u w:val="single"/>
              </w:rPr>
            </w:pPr>
            <w:r w:rsidRPr="00086F80">
              <w:rPr>
                <w:rFonts w:ascii="Aptos" w:hAnsi="Aptos"/>
                <w:sz w:val="22"/>
                <w:szCs w:val="22"/>
                <w:u w:val="single"/>
              </w:rPr>
              <w:tab/>
            </w:r>
          </w:p>
          <w:p w:rsidR="00086F80" w:rsidP="00086F80" w:rsidRDefault="00086F80" w14:paraId="6A416302" w14:textId="77777777">
            <w:pPr>
              <w:pStyle w:val="Signature-Title"/>
              <w:keepNext/>
              <w:tabs>
                <w:tab w:val="left" w:pos="3600"/>
                <w:tab w:val="left" w:pos="4320"/>
                <w:tab w:val="left" w:pos="9360"/>
              </w:tabs>
              <w:ind w:left="0"/>
              <w:rPr>
                <w:rFonts w:ascii="Aptos" w:hAnsi="Aptos"/>
                <w:b/>
                <w:bCs/>
                <w:caps/>
                <w:sz w:val="22"/>
                <w:szCs w:val="22"/>
              </w:rPr>
            </w:pPr>
            <w:r w:rsidRPr="00086F80">
              <w:rPr>
                <w:rFonts w:ascii="Aptos" w:hAnsi="Aptos"/>
                <w:b/>
                <w:bCs/>
                <w:caps/>
                <w:sz w:val="22"/>
                <w:szCs w:val="22"/>
                <w:highlight w:val="yellow"/>
              </w:rPr>
              <w:t>[IF INDIVIDUAL: physician A]</w:t>
            </w:r>
          </w:p>
          <w:p w:rsidRPr="00086F80" w:rsidR="00897DAE" w:rsidP="00086F80" w:rsidRDefault="00897DAE" w14:paraId="4CD793E3" w14:textId="034C4FEE">
            <w:pPr>
              <w:pStyle w:val="Signature-Title"/>
              <w:keepNext/>
              <w:tabs>
                <w:tab w:val="left" w:pos="3600"/>
                <w:tab w:val="left" w:pos="4320"/>
                <w:tab w:val="left" w:pos="9360"/>
              </w:tabs>
              <w:ind w:left="0"/>
              <w:rPr>
                <w:rFonts w:ascii="Aptos" w:hAnsi="Aptos"/>
                <w:b/>
                <w:bCs/>
                <w:caps/>
                <w:sz w:val="22"/>
                <w:szCs w:val="22"/>
              </w:rPr>
            </w:pPr>
            <w:r>
              <w:rPr>
                <w:rFonts w:ascii="Aptos" w:hAnsi="Aptos"/>
                <w:sz w:val="22"/>
                <w:szCs w:val="22"/>
              </w:rPr>
              <w:t>Contact: [email/fax]</w:t>
            </w:r>
          </w:p>
        </w:tc>
        <w:tc>
          <w:tcPr>
            <w:tcW w:w="4675" w:type="dxa"/>
          </w:tcPr>
          <w:p w:rsidRPr="00086F80" w:rsidR="00086F80" w:rsidP="00086F80" w:rsidRDefault="00086F80" w14:paraId="055143A9" w14:textId="17420A2E">
            <w:pPr>
              <w:pStyle w:val="Signature-Line"/>
              <w:ind w:left="0"/>
              <w:rPr>
                <w:rFonts w:ascii="Aptos" w:hAnsi="Aptos"/>
                <w:b/>
                <w:caps/>
                <w:sz w:val="22"/>
                <w:szCs w:val="22"/>
              </w:rPr>
            </w:pPr>
            <w:r w:rsidRPr="00086F80">
              <w:rPr>
                <w:rFonts w:ascii="Aptos" w:hAnsi="Aptos"/>
                <w:b/>
                <w:caps/>
                <w:sz w:val="22"/>
                <w:szCs w:val="22"/>
                <w:highlight w:val="yellow"/>
              </w:rPr>
              <w:t>[</w:t>
            </w:r>
            <w:r>
              <w:rPr>
                <w:rFonts w:ascii="Aptos" w:hAnsi="Aptos"/>
                <w:b/>
                <w:caps/>
                <w:sz w:val="22"/>
                <w:szCs w:val="22"/>
                <w:highlight w:val="yellow"/>
              </w:rPr>
              <w:t xml:space="preserve">IF PROF. CORP: </w:t>
            </w:r>
            <w:r w:rsidRPr="00086F80">
              <w:rPr>
                <w:rFonts w:ascii="Aptos" w:hAnsi="Aptos"/>
                <w:b/>
                <w:caps/>
                <w:sz w:val="22"/>
                <w:szCs w:val="22"/>
                <w:highlight w:val="yellow"/>
              </w:rPr>
              <w:t>Physician Corp A]</w:t>
            </w:r>
          </w:p>
          <w:p w:rsidRPr="00086F80" w:rsidR="00086F80" w:rsidP="00086F80" w:rsidRDefault="00086F80" w14:paraId="199D55DB" w14:textId="77777777">
            <w:pPr>
              <w:pStyle w:val="Signature-Line"/>
              <w:ind w:left="0"/>
              <w:rPr>
                <w:rFonts w:ascii="Aptos" w:hAnsi="Aptos"/>
                <w:b/>
                <w:caps/>
                <w:sz w:val="22"/>
                <w:szCs w:val="22"/>
              </w:rPr>
            </w:pPr>
          </w:p>
          <w:p w:rsidRPr="00086F80" w:rsidR="00086F80" w:rsidP="00086F80" w:rsidRDefault="00086F80" w14:paraId="43F37386" w14:textId="77777777">
            <w:pPr>
              <w:pStyle w:val="Signature-Line"/>
              <w:ind w:left="0"/>
              <w:rPr>
                <w:rFonts w:ascii="Aptos" w:hAnsi="Aptos"/>
                <w:b/>
                <w:bCs/>
                <w:caps/>
                <w:sz w:val="22"/>
                <w:szCs w:val="22"/>
              </w:rPr>
            </w:pPr>
            <w:r w:rsidRPr="00086F80">
              <w:rPr>
                <w:rFonts w:ascii="Aptos" w:hAnsi="Aptos"/>
                <w:b/>
                <w:bCs/>
                <w:caps/>
                <w:sz w:val="22"/>
                <w:szCs w:val="22"/>
              </w:rPr>
              <w:t xml:space="preserve"> </w:t>
            </w:r>
          </w:p>
          <w:p w:rsidRPr="00086F80" w:rsidR="00086F80" w:rsidP="00086F80" w:rsidRDefault="00086F80" w14:paraId="6DA3A1A9" w14:textId="77777777">
            <w:pPr>
              <w:pStyle w:val="Signature-Line"/>
              <w:ind w:left="0"/>
              <w:rPr>
                <w:rFonts w:ascii="Aptos" w:hAnsi="Aptos"/>
                <w:sz w:val="22"/>
                <w:szCs w:val="22"/>
              </w:rPr>
            </w:pPr>
            <w:r w:rsidRPr="00086F80">
              <w:rPr>
                <w:rFonts w:ascii="Aptos" w:hAnsi="Aptos"/>
                <w:sz w:val="22"/>
                <w:szCs w:val="22"/>
              </w:rPr>
              <w:t>Per: ________________________________</w:t>
            </w:r>
          </w:p>
          <w:p w:rsidRPr="00086F80" w:rsidR="00086F80" w:rsidP="00086F80" w:rsidRDefault="00086F80" w14:paraId="397DC343" w14:textId="77777777">
            <w:pPr>
              <w:pStyle w:val="Signature-Title"/>
              <w:keepNext/>
              <w:spacing w:after="0"/>
              <w:ind w:left="0"/>
              <w:rPr>
                <w:rFonts w:ascii="Aptos" w:hAnsi="Aptos"/>
                <w:sz w:val="22"/>
                <w:szCs w:val="22"/>
              </w:rPr>
            </w:pPr>
            <w:r w:rsidRPr="00086F80">
              <w:rPr>
                <w:rFonts w:ascii="Aptos" w:hAnsi="Aptos"/>
                <w:sz w:val="22"/>
                <w:szCs w:val="22"/>
              </w:rPr>
              <w:t xml:space="preserve">        Name: </w:t>
            </w:r>
            <w:r w:rsidRPr="00086F80">
              <w:rPr>
                <w:rFonts w:ascii="Aptos" w:hAnsi="Aptos"/>
                <w:sz w:val="22"/>
                <w:szCs w:val="22"/>
                <w:highlight w:val="yellow"/>
              </w:rPr>
              <w:t>[Physician A]</w:t>
            </w:r>
          </w:p>
          <w:p w:rsidR="00086F80" w:rsidP="00E443A8" w:rsidRDefault="00086F80" w14:paraId="4F25B6BA" w14:textId="77777777">
            <w:pPr>
              <w:pStyle w:val="Signature-Title"/>
              <w:keepNext/>
              <w:spacing w:after="0"/>
              <w:ind w:left="0"/>
              <w:rPr>
                <w:rFonts w:ascii="Aptos" w:hAnsi="Aptos"/>
                <w:sz w:val="22"/>
                <w:szCs w:val="22"/>
              </w:rPr>
            </w:pPr>
            <w:r w:rsidRPr="00086F80">
              <w:rPr>
                <w:rFonts w:ascii="Aptos" w:hAnsi="Aptos"/>
                <w:sz w:val="22"/>
                <w:szCs w:val="22"/>
              </w:rPr>
              <w:t xml:space="preserve">        Title: Director</w:t>
            </w:r>
          </w:p>
          <w:p w:rsidRPr="00086F80" w:rsidR="00290246" w:rsidP="00E443A8" w:rsidRDefault="00461FC9" w14:paraId="28B8A65A" w14:textId="76A8EBB6">
            <w:pPr>
              <w:pStyle w:val="Signature-Title"/>
              <w:keepNext/>
              <w:spacing w:after="0"/>
              <w:ind w:left="0"/>
              <w:rPr>
                <w:rFonts w:ascii="Aptos" w:hAnsi="Aptos"/>
                <w:sz w:val="22"/>
                <w:szCs w:val="22"/>
              </w:rPr>
            </w:pPr>
            <w:r>
              <w:rPr>
                <w:rFonts w:ascii="Aptos" w:hAnsi="Aptos"/>
                <w:sz w:val="22"/>
                <w:szCs w:val="22"/>
              </w:rPr>
              <w:t xml:space="preserve">        Contact: [email/fax]</w:t>
            </w:r>
          </w:p>
        </w:tc>
      </w:tr>
      <w:tr w:rsidRPr="00086F80" w:rsidR="00086F80" w:rsidTr="00B85BEF" w14:paraId="123C8FBE" w14:textId="77777777">
        <w:tc>
          <w:tcPr>
            <w:tcW w:w="4675" w:type="dxa"/>
          </w:tcPr>
          <w:p w:rsidRPr="00086F80" w:rsidR="00086F80" w:rsidP="00B85BEF" w:rsidRDefault="00086F80" w14:paraId="7DEB7C62" w14:textId="77777777">
            <w:pPr>
              <w:pStyle w:val="Signature-Title"/>
              <w:keepNext/>
              <w:tabs>
                <w:tab w:val="left" w:pos="3600"/>
                <w:tab w:val="left" w:pos="4320"/>
                <w:tab w:val="left" w:pos="9360"/>
              </w:tabs>
              <w:spacing w:before="600" w:after="0"/>
              <w:ind w:left="0"/>
              <w:rPr>
                <w:rFonts w:ascii="Aptos" w:hAnsi="Aptos"/>
                <w:sz w:val="22"/>
                <w:szCs w:val="22"/>
                <w:u w:val="single"/>
              </w:rPr>
            </w:pPr>
            <w:r w:rsidRPr="00086F80">
              <w:rPr>
                <w:rFonts w:ascii="Aptos" w:hAnsi="Aptos"/>
                <w:sz w:val="22"/>
                <w:szCs w:val="22"/>
                <w:u w:val="single"/>
              </w:rPr>
              <w:tab/>
            </w:r>
          </w:p>
          <w:p w:rsidR="00086F80" w:rsidP="00B85BEF" w:rsidRDefault="00086F80" w14:paraId="4ADB6CD8" w14:textId="77777777">
            <w:pPr>
              <w:pStyle w:val="Signature-Title"/>
              <w:keepNext/>
              <w:tabs>
                <w:tab w:val="left" w:pos="3600"/>
                <w:tab w:val="left" w:pos="4320"/>
                <w:tab w:val="left" w:pos="9360"/>
              </w:tabs>
              <w:ind w:left="0"/>
              <w:rPr>
                <w:rFonts w:ascii="Aptos" w:hAnsi="Aptos"/>
                <w:b/>
                <w:bCs/>
                <w:caps/>
                <w:sz w:val="22"/>
                <w:szCs w:val="22"/>
              </w:rPr>
            </w:pPr>
            <w:r w:rsidRPr="00086F80">
              <w:rPr>
                <w:rFonts w:ascii="Aptos" w:hAnsi="Aptos"/>
                <w:b/>
                <w:bCs/>
                <w:caps/>
                <w:sz w:val="22"/>
                <w:szCs w:val="22"/>
                <w:highlight w:val="yellow"/>
              </w:rPr>
              <w:t>[IF INDIVIDUAL: Physician B]</w:t>
            </w:r>
          </w:p>
          <w:p w:rsidRPr="00086F80" w:rsidR="00897DAE" w:rsidP="00B85BEF" w:rsidRDefault="00897DAE" w14:paraId="4E0FBB21" w14:textId="01140A32">
            <w:pPr>
              <w:pStyle w:val="Signature-Title"/>
              <w:keepNext/>
              <w:tabs>
                <w:tab w:val="left" w:pos="3600"/>
                <w:tab w:val="left" w:pos="4320"/>
                <w:tab w:val="left" w:pos="9360"/>
              </w:tabs>
              <w:ind w:left="0"/>
              <w:rPr>
                <w:rFonts w:ascii="Aptos" w:hAnsi="Aptos"/>
                <w:b/>
                <w:bCs/>
                <w:caps/>
                <w:sz w:val="22"/>
                <w:szCs w:val="22"/>
              </w:rPr>
            </w:pPr>
            <w:r>
              <w:rPr>
                <w:rFonts w:ascii="Aptos" w:hAnsi="Aptos"/>
                <w:sz w:val="22"/>
                <w:szCs w:val="22"/>
              </w:rPr>
              <w:t>Contact: [email/fax]</w:t>
            </w:r>
          </w:p>
        </w:tc>
        <w:tc>
          <w:tcPr>
            <w:tcW w:w="4675" w:type="dxa"/>
          </w:tcPr>
          <w:p w:rsidR="00461FC9" w:rsidP="00B85BEF" w:rsidRDefault="00461FC9" w14:paraId="339D8814" w14:textId="77777777">
            <w:pPr>
              <w:pStyle w:val="Signature-Line"/>
              <w:ind w:left="0"/>
              <w:rPr>
                <w:rFonts w:ascii="Aptos" w:hAnsi="Aptos"/>
                <w:b/>
                <w:caps/>
                <w:sz w:val="22"/>
                <w:szCs w:val="22"/>
                <w:highlight w:val="yellow"/>
              </w:rPr>
            </w:pPr>
          </w:p>
          <w:p w:rsidRPr="00086F80" w:rsidR="00086F80" w:rsidP="00B85BEF" w:rsidRDefault="00086F80" w14:paraId="4C8AC0D2" w14:textId="62C4D147">
            <w:pPr>
              <w:pStyle w:val="Signature-Line"/>
              <w:ind w:left="0"/>
              <w:rPr>
                <w:rFonts w:ascii="Aptos" w:hAnsi="Aptos"/>
                <w:b/>
                <w:caps/>
                <w:sz w:val="22"/>
                <w:szCs w:val="22"/>
              </w:rPr>
            </w:pPr>
            <w:r w:rsidRPr="00086F80">
              <w:rPr>
                <w:rFonts w:ascii="Aptos" w:hAnsi="Aptos"/>
                <w:b/>
                <w:caps/>
                <w:sz w:val="22"/>
                <w:szCs w:val="22"/>
                <w:highlight w:val="yellow"/>
              </w:rPr>
              <w:t>[</w:t>
            </w:r>
            <w:r>
              <w:rPr>
                <w:rFonts w:ascii="Aptos" w:hAnsi="Aptos"/>
                <w:b/>
                <w:caps/>
                <w:sz w:val="22"/>
                <w:szCs w:val="22"/>
                <w:highlight w:val="yellow"/>
              </w:rPr>
              <w:t xml:space="preserve">IF PROF. CORP: </w:t>
            </w:r>
            <w:r w:rsidRPr="00086F80">
              <w:rPr>
                <w:rFonts w:ascii="Aptos" w:hAnsi="Aptos"/>
                <w:b/>
                <w:caps/>
                <w:sz w:val="22"/>
                <w:szCs w:val="22"/>
                <w:highlight w:val="yellow"/>
              </w:rPr>
              <w:t>Physician Corp B]</w:t>
            </w:r>
          </w:p>
          <w:p w:rsidRPr="00086F80" w:rsidR="00086F80" w:rsidP="00B85BEF" w:rsidRDefault="00086F80" w14:paraId="02141E58" w14:textId="77777777">
            <w:pPr>
              <w:pStyle w:val="Signature-Line"/>
              <w:ind w:left="0"/>
              <w:rPr>
                <w:rFonts w:ascii="Aptos" w:hAnsi="Aptos"/>
                <w:b/>
                <w:caps/>
                <w:sz w:val="22"/>
                <w:szCs w:val="22"/>
              </w:rPr>
            </w:pPr>
          </w:p>
          <w:p w:rsidRPr="00086F80" w:rsidR="00086F80" w:rsidP="00B85BEF" w:rsidRDefault="00086F80" w14:paraId="58DCD894" w14:textId="77777777">
            <w:pPr>
              <w:pStyle w:val="Signature-Line"/>
              <w:ind w:left="0"/>
              <w:rPr>
                <w:rFonts w:ascii="Aptos" w:hAnsi="Aptos"/>
                <w:b/>
                <w:bCs/>
                <w:caps/>
                <w:sz w:val="22"/>
                <w:szCs w:val="22"/>
              </w:rPr>
            </w:pPr>
            <w:r w:rsidRPr="00086F80">
              <w:rPr>
                <w:rFonts w:ascii="Aptos" w:hAnsi="Aptos"/>
                <w:b/>
                <w:bCs/>
                <w:caps/>
                <w:sz w:val="22"/>
                <w:szCs w:val="22"/>
              </w:rPr>
              <w:t xml:space="preserve"> </w:t>
            </w:r>
          </w:p>
          <w:p w:rsidRPr="00086F80" w:rsidR="00086F80" w:rsidP="00B85BEF" w:rsidRDefault="00086F80" w14:paraId="2B6D91F7" w14:textId="77777777">
            <w:pPr>
              <w:pStyle w:val="Signature-Line"/>
              <w:ind w:left="0"/>
              <w:rPr>
                <w:rFonts w:ascii="Aptos" w:hAnsi="Aptos"/>
                <w:sz w:val="22"/>
                <w:szCs w:val="22"/>
              </w:rPr>
            </w:pPr>
            <w:r w:rsidRPr="00086F80">
              <w:rPr>
                <w:rFonts w:ascii="Aptos" w:hAnsi="Aptos"/>
                <w:sz w:val="22"/>
                <w:szCs w:val="22"/>
              </w:rPr>
              <w:t>Per: ________________________________</w:t>
            </w:r>
          </w:p>
          <w:p w:rsidRPr="00086F80" w:rsidR="00086F80" w:rsidP="00B85BEF" w:rsidRDefault="00086F80" w14:paraId="2585864D" w14:textId="77777777">
            <w:pPr>
              <w:pStyle w:val="Signature-Title"/>
              <w:spacing w:after="0"/>
              <w:ind w:left="0"/>
              <w:rPr>
                <w:rFonts w:ascii="Aptos" w:hAnsi="Aptos"/>
                <w:sz w:val="22"/>
                <w:szCs w:val="22"/>
              </w:rPr>
            </w:pPr>
            <w:r w:rsidRPr="00086F80">
              <w:rPr>
                <w:rFonts w:ascii="Aptos" w:hAnsi="Aptos"/>
                <w:sz w:val="22"/>
                <w:szCs w:val="22"/>
              </w:rPr>
              <w:t xml:space="preserve">        Name: </w:t>
            </w:r>
            <w:r w:rsidRPr="00086F80">
              <w:rPr>
                <w:rFonts w:ascii="Aptos" w:hAnsi="Aptos"/>
                <w:sz w:val="22"/>
                <w:szCs w:val="22"/>
                <w:highlight w:val="yellow"/>
              </w:rPr>
              <w:t>[Physician B]</w:t>
            </w:r>
          </w:p>
          <w:p w:rsidR="00086F80" w:rsidP="00E443A8" w:rsidRDefault="00086F80" w14:paraId="1DA16019" w14:textId="77777777">
            <w:pPr>
              <w:pStyle w:val="Signature-Title"/>
              <w:spacing w:after="0"/>
              <w:ind w:left="0"/>
              <w:rPr>
                <w:rFonts w:ascii="Aptos" w:hAnsi="Aptos"/>
                <w:sz w:val="22"/>
                <w:szCs w:val="22"/>
              </w:rPr>
            </w:pPr>
            <w:r w:rsidRPr="00086F80">
              <w:rPr>
                <w:rFonts w:ascii="Aptos" w:hAnsi="Aptos"/>
                <w:sz w:val="22"/>
                <w:szCs w:val="22"/>
              </w:rPr>
              <w:t xml:space="preserve">        Title: Director</w:t>
            </w:r>
          </w:p>
          <w:p w:rsidRPr="00086F80" w:rsidR="00461FC9" w:rsidP="00E443A8" w:rsidRDefault="00461FC9" w14:paraId="0E7DFC16" w14:textId="4B68E399">
            <w:pPr>
              <w:pStyle w:val="Signature-Title"/>
              <w:spacing w:after="0"/>
              <w:ind w:left="0"/>
              <w:rPr>
                <w:rFonts w:ascii="Aptos" w:hAnsi="Aptos"/>
                <w:b/>
                <w:bCs/>
                <w:caps/>
                <w:sz w:val="22"/>
                <w:szCs w:val="22"/>
              </w:rPr>
            </w:pPr>
            <w:r>
              <w:rPr>
                <w:rFonts w:ascii="Aptos" w:hAnsi="Aptos"/>
                <w:sz w:val="22"/>
                <w:szCs w:val="22"/>
              </w:rPr>
              <w:t xml:space="preserve">        Contact: [email/fax]</w:t>
            </w:r>
          </w:p>
        </w:tc>
      </w:tr>
    </w:tbl>
    <w:p w:rsidRPr="00086F80" w:rsidR="00086F80" w:rsidP="00086F80" w:rsidRDefault="00086F80" w14:paraId="4E8B39DC" w14:textId="386C48B5">
      <w:pPr>
        <w:pStyle w:val="Signature-Title"/>
        <w:keepNext/>
        <w:tabs>
          <w:tab w:val="left" w:pos="3600"/>
          <w:tab w:val="left" w:pos="4320"/>
          <w:tab w:val="left" w:pos="9360"/>
        </w:tabs>
        <w:spacing w:before="360" w:after="0"/>
        <w:ind w:left="0"/>
        <w:rPr>
          <w:rFonts w:ascii="Aptos" w:hAnsi="Aptos"/>
          <w:b/>
          <w:caps/>
          <w:sz w:val="22"/>
          <w:szCs w:val="22"/>
        </w:rPr>
      </w:pPr>
      <w:r w:rsidRPr="00086F80">
        <w:rPr>
          <w:rFonts w:ascii="Aptos" w:hAnsi="Aptos"/>
          <w:sz w:val="22"/>
          <w:szCs w:val="22"/>
        </w:rPr>
        <w:tab/>
      </w:r>
      <w:r w:rsidRPr="00086F80">
        <w:rPr>
          <w:rFonts w:ascii="Aptos" w:hAnsi="Aptos"/>
          <w:sz w:val="22"/>
          <w:szCs w:val="22"/>
        </w:rPr>
        <w:tab/>
      </w:r>
      <w:r w:rsidRPr="00086F80">
        <w:rPr>
          <w:rFonts w:ascii="Aptos" w:hAnsi="Aptos"/>
          <w:b/>
          <w:caps/>
          <w:sz w:val="22"/>
          <w:szCs w:val="22"/>
          <w:highlight w:val="yellow"/>
        </w:rPr>
        <w:t>[</w:t>
      </w:r>
      <w:r>
        <w:rPr>
          <w:rFonts w:ascii="Aptos" w:hAnsi="Aptos"/>
          <w:b/>
          <w:caps/>
          <w:sz w:val="22"/>
          <w:szCs w:val="22"/>
          <w:highlight w:val="yellow"/>
        </w:rPr>
        <w:t xml:space="preserve">IF CLINIC IS CORP ENTITY: </w:t>
      </w:r>
      <w:r w:rsidRPr="00086F80">
        <w:rPr>
          <w:rFonts w:ascii="Aptos" w:hAnsi="Aptos"/>
          <w:b/>
          <w:caps/>
          <w:sz w:val="22"/>
          <w:szCs w:val="22"/>
          <w:highlight w:val="yellow"/>
        </w:rPr>
        <w:t>Clinic</w:t>
      </w:r>
      <w:r>
        <w:rPr>
          <w:rFonts w:ascii="Aptos" w:hAnsi="Aptos"/>
          <w:b/>
          <w:caps/>
          <w:sz w:val="22"/>
          <w:szCs w:val="22"/>
          <w:highlight w:val="yellow"/>
        </w:rPr>
        <w:t xml:space="preserve"> LEGAL NAME</w:t>
      </w:r>
      <w:r w:rsidRPr="00086F80">
        <w:rPr>
          <w:rFonts w:ascii="Aptos" w:hAnsi="Aptos"/>
          <w:b/>
          <w:caps/>
          <w:sz w:val="22"/>
          <w:szCs w:val="22"/>
          <w:highlight w:val="yellow"/>
        </w:rPr>
        <w:t>]</w:t>
      </w:r>
    </w:p>
    <w:p w:rsidRPr="00086F80" w:rsidR="00086F80" w:rsidP="00086F80" w:rsidRDefault="00086F80" w14:paraId="4E379080" w14:textId="77777777">
      <w:pPr>
        <w:pStyle w:val="Signature-Line"/>
        <w:rPr>
          <w:rFonts w:ascii="Aptos" w:hAnsi="Aptos"/>
          <w:b/>
          <w:caps/>
          <w:sz w:val="22"/>
          <w:szCs w:val="22"/>
        </w:rPr>
      </w:pPr>
    </w:p>
    <w:p w:rsidRPr="00086F80" w:rsidR="00086F80" w:rsidP="00086F80" w:rsidRDefault="00086F80" w14:paraId="44AF67B3" w14:textId="77777777">
      <w:pPr>
        <w:pStyle w:val="Signature-Line"/>
        <w:rPr>
          <w:rFonts w:ascii="Aptos" w:hAnsi="Aptos"/>
          <w:sz w:val="22"/>
          <w:szCs w:val="22"/>
        </w:rPr>
      </w:pPr>
      <w:r w:rsidRPr="00086F80">
        <w:rPr>
          <w:rFonts w:ascii="Aptos" w:hAnsi="Aptos"/>
          <w:b/>
          <w:bCs/>
          <w:caps/>
          <w:sz w:val="22"/>
          <w:szCs w:val="22"/>
        </w:rPr>
        <w:t xml:space="preserve"> </w:t>
      </w:r>
      <w:r w:rsidRPr="00086F80">
        <w:rPr>
          <w:rFonts w:ascii="Aptos" w:hAnsi="Aptos"/>
          <w:sz w:val="22"/>
          <w:szCs w:val="22"/>
        </w:rPr>
        <w:t>Per:</w:t>
      </w:r>
      <w:r w:rsidRPr="00086F80">
        <w:rPr>
          <w:rFonts w:ascii="Aptos" w:hAnsi="Aptos"/>
          <w:sz w:val="22"/>
          <w:szCs w:val="22"/>
        </w:rPr>
        <w:tab/>
      </w:r>
      <w:r w:rsidRPr="00086F80">
        <w:rPr>
          <w:rFonts w:ascii="Aptos" w:hAnsi="Aptos"/>
          <w:sz w:val="22"/>
          <w:szCs w:val="22"/>
          <w:u w:val="single"/>
        </w:rPr>
        <w:tab/>
      </w:r>
    </w:p>
    <w:p w:rsidRPr="00086F80" w:rsidR="00086F80" w:rsidP="00086F80" w:rsidRDefault="00086F80" w14:paraId="182A18C5" w14:textId="77777777">
      <w:pPr>
        <w:pStyle w:val="Signature-Title"/>
        <w:rPr>
          <w:rFonts w:ascii="Aptos" w:hAnsi="Aptos"/>
          <w:sz w:val="22"/>
          <w:szCs w:val="22"/>
        </w:rPr>
      </w:pPr>
      <w:r w:rsidRPr="00086F80">
        <w:rPr>
          <w:rFonts w:ascii="Aptos" w:hAnsi="Aptos"/>
          <w:sz w:val="22"/>
          <w:szCs w:val="22"/>
        </w:rPr>
        <w:t xml:space="preserve">Name: </w:t>
      </w:r>
      <w:r w:rsidRPr="00086F80">
        <w:rPr>
          <w:rFonts w:ascii="Aptos" w:hAnsi="Aptos"/>
          <w:sz w:val="22"/>
          <w:szCs w:val="22"/>
          <w:highlight w:val="yellow"/>
        </w:rPr>
        <w:t>[Name of a director of the Clinic]</w:t>
      </w:r>
      <w:r w:rsidRPr="00086F80">
        <w:rPr>
          <w:rFonts w:ascii="Aptos" w:hAnsi="Aptos"/>
          <w:sz w:val="22"/>
          <w:szCs w:val="22"/>
        </w:rPr>
        <w:br/>
      </w:r>
      <w:r w:rsidRPr="00086F80">
        <w:rPr>
          <w:rFonts w:ascii="Aptos" w:hAnsi="Aptos"/>
          <w:sz w:val="22"/>
          <w:szCs w:val="22"/>
        </w:rPr>
        <w:t>Title: Director</w:t>
      </w:r>
    </w:p>
    <w:p w:rsidRPr="009117E8" w:rsidR="00B37284" w:rsidP="009117E8" w:rsidRDefault="00897DAE" w14:paraId="5A1EF280" w14:textId="5C241B7B">
      <w:pPr>
        <w:pStyle w:val="Signature-Title"/>
        <w:rPr>
          <w:rFonts w:ascii="Aptos" w:hAnsi="Aptos"/>
          <w:sz w:val="22"/>
        </w:rPr>
        <w:sectPr w:rsidRPr="009117E8" w:rsidR="00B37284" w:rsidSect="00B33494">
          <w:headerReference w:type="even" r:id="rId15"/>
          <w:headerReference w:type="default" r:id="rId16"/>
          <w:footerReference w:type="even" r:id="rId17"/>
          <w:footerReference w:type="default" r:id="rId18"/>
          <w:headerReference w:type="first" r:id="rId19"/>
          <w:footerReference w:type="first" r:id="rId20"/>
          <w:pgSz w:w="12240" w:h="15840" w:orient="portrait" w:code="1"/>
          <w:pgMar w:top="1440" w:right="1440" w:bottom="1170" w:left="1440" w:header="720" w:footer="432" w:gutter="0"/>
          <w:pgNumType w:start="1"/>
          <w:cols w:space="720"/>
          <w:docGrid w:linePitch="360"/>
        </w:sectPr>
      </w:pPr>
      <w:r>
        <w:rPr>
          <w:rFonts w:ascii="Aptos" w:hAnsi="Aptos"/>
          <w:sz w:val="22"/>
          <w:szCs w:val="22"/>
        </w:rPr>
        <w:t>Contact: [email/fax]</w:t>
      </w:r>
    </w:p>
    <w:p w:rsidRPr="00304EF6" w:rsidR="00304EF6" w:rsidP="00304EF6" w:rsidRDefault="00304EF6" w14:paraId="425F6001" w14:textId="02E0AFEB">
      <w:pPr>
        <w:pStyle w:val="C-Caps-B"/>
        <w:rPr>
          <w:rFonts w:ascii="Aptos" w:hAnsi="Aptos"/>
          <w:sz w:val="22"/>
          <w:szCs w:val="22"/>
        </w:rPr>
      </w:pPr>
      <w:bookmarkStart w:name="_Hlk137045314" w:id="110"/>
      <w:r w:rsidRPr="00304EF6">
        <w:rPr>
          <w:rFonts w:ascii="Aptos" w:hAnsi="Aptos"/>
          <w:sz w:val="22"/>
          <w:szCs w:val="22"/>
        </w:rPr>
        <w:t xml:space="preserve">SCHEDULE “A” – </w:t>
      </w:r>
    </w:p>
    <w:p w:rsidRPr="00304EF6" w:rsidR="00304EF6" w:rsidP="00304EF6" w:rsidRDefault="00304EF6" w14:paraId="6EE62852" w14:textId="0093D502">
      <w:pPr>
        <w:pStyle w:val="C-Caps-B"/>
        <w:rPr>
          <w:rFonts w:ascii="Aptos" w:hAnsi="Aptos"/>
          <w:sz w:val="22"/>
          <w:szCs w:val="22"/>
        </w:rPr>
      </w:pPr>
      <w:r w:rsidRPr="00304EF6">
        <w:rPr>
          <w:rFonts w:ascii="Aptos" w:hAnsi="Aptos"/>
          <w:sz w:val="22"/>
          <w:szCs w:val="22"/>
        </w:rPr>
        <w:t>PARTICIPATION AGREEMENT</w:t>
      </w:r>
    </w:p>
    <w:p w:rsidRPr="00304EF6" w:rsidR="00304EF6" w:rsidP="00304EF6" w:rsidRDefault="00304EF6" w14:paraId="0EA5C0D6" w14:textId="3D50BE77">
      <w:pPr>
        <w:pStyle w:val="L-Caps-B"/>
        <w:rPr>
          <w:rFonts w:ascii="Aptos" w:hAnsi="Aptos"/>
          <w:sz w:val="22"/>
          <w:szCs w:val="22"/>
        </w:rPr>
      </w:pPr>
      <w:r w:rsidRPr="00304EF6">
        <w:rPr>
          <w:rFonts w:ascii="Aptos" w:hAnsi="Aptos"/>
          <w:sz w:val="22"/>
          <w:szCs w:val="22"/>
        </w:rPr>
        <w:t xml:space="preserve">TO: </w:t>
      </w:r>
      <w:r w:rsidRPr="00304EF6">
        <w:rPr>
          <w:rFonts w:ascii="Aptos" w:hAnsi="Aptos"/>
          <w:b w:val="0"/>
          <w:caps w:val="0"/>
          <w:sz w:val="22"/>
          <w:szCs w:val="22"/>
        </w:rPr>
        <w:t xml:space="preserve">All parties who are now or become bound by the </w:t>
      </w:r>
      <w:r w:rsidR="00C24B64">
        <w:rPr>
          <w:rFonts w:ascii="Aptos" w:hAnsi="Aptos"/>
          <w:b w:val="0"/>
          <w:caps w:val="0"/>
          <w:sz w:val="22"/>
          <w:szCs w:val="22"/>
        </w:rPr>
        <w:t>Agreement</w:t>
      </w:r>
      <w:r w:rsidRPr="00304EF6" w:rsidR="00C24B64">
        <w:rPr>
          <w:rFonts w:ascii="Aptos" w:hAnsi="Aptos"/>
          <w:b w:val="0"/>
          <w:caps w:val="0"/>
          <w:sz w:val="22"/>
          <w:szCs w:val="22"/>
        </w:rPr>
        <w:t xml:space="preserve"> </w:t>
      </w:r>
      <w:r w:rsidRPr="00304EF6">
        <w:rPr>
          <w:rFonts w:ascii="Aptos" w:hAnsi="Aptos"/>
          <w:b w:val="0"/>
          <w:caps w:val="0"/>
          <w:sz w:val="22"/>
          <w:szCs w:val="22"/>
        </w:rPr>
        <w:t>(as defined below).</w:t>
      </w:r>
    </w:p>
    <w:p w:rsidRPr="00304EF6" w:rsidR="00304EF6" w:rsidP="00304EF6" w:rsidRDefault="00304EF6" w14:paraId="07E38CB7" w14:textId="77777777">
      <w:pPr>
        <w:pStyle w:val="L-Caps-B"/>
        <w:rPr>
          <w:rFonts w:ascii="Aptos" w:hAnsi="Aptos"/>
          <w:sz w:val="22"/>
          <w:szCs w:val="22"/>
        </w:rPr>
      </w:pPr>
      <w:r w:rsidRPr="00304EF6">
        <w:rPr>
          <w:rFonts w:ascii="Aptos" w:hAnsi="Aptos"/>
          <w:sz w:val="22"/>
          <w:szCs w:val="22"/>
        </w:rPr>
        <w:t>BY:</w:t>
      </w:r>
    </w:p>
    <w:p w:rsidRPr="00304EF6" w:rsidR="00304EF6" w:rsidP="00304EF6" w:rsidRDefault="00304EF6" w14:paraId="3F99FA15" w14:textId="77777777">
      <w:pPr>
        <w:pStyle w:val="Parties"/>
        <w:tabs>
          <w:tab w:val="left" w:pos="7920"/>
        </w:tabs>
        <w:rPr>
          <w:rFonts w:ascii="Aptos" w:hAnsi="Aptos"/>
          <w:sz w:val="22"/>
          <w:szCs w:val="22"/>
          <w:u w:val="single"/>
        </w:rPr>
      </w:pPr>
      <w:r w:rsidRPr="00304EF6">
        <w:rPr>
          <w:rFonts w:ascii="Aptos" w:hAnsi="Aptos"/>
          <w:sz w:val="22"/>
          <w:szCs w:val="22"/>
          <w:u w:val="single"/>
        </w:rPr>
        <w:tab/>
      </w:r>
    </w:p>
    <w:p w:rsidRPr="00304EF6" w:rsidR="00304EF6" w:rsidP="00304EF6" w:rsidRDefault="00304EF6" w14:paraId="111BDAE9" w14:textId="77777777">
      <w:pPr>
        <w:pStyle w:val="Parties"/>
        <w:rPr>
          <w:rFonts w:ascii="Aptos" w:hAnsi="Aptos"/>
          <w:sz w:val="22"/>
          <w:szCs w:val="22"/>
        </w:rPr>
      </w:pPr>
      <w:r w:rsidRPr="00304EF6">
        <w:rPr>
          <w:rFonts w:ascii="Aptos" w:hAnsi="Aptos"/>
          <w:sz w:val="22"/>
          <w:szCs w:val="22"/>
        </w:rPr>
        <w:t>(the “</w:t>
      </w:r>
      <w:r w:rsidRPr="00304EF6">
        <w:rPr>
          <w:rFonts w:ascii="Aptos" w:hAnsi="Aptos"/>
          <w:b/>
          <w:sz w:val="22"/>
          <w:szCs w:val="22"/>
        </w:rPr>
        <w:t>New Physician</w:t>
      </w:r>
      <w:r w:rsidRPr="00304EF6">
        <w:rPr>
          <w:rFonts w:ascii="Aptos" w:hAnsi="Aptos"/>
          <w:sz w:val="22"/>
          <w:szCs w:val="22"/>
        </w:rPr>
        <w:t>”)</w:t>
      </w:r>
    </w:p>
    <w:p w:rsidRPr="00304EF6" w:rsidR="00304EF6" w:rsidP="00304EF6" w:rsidRDefault="00304EF6" w14:paraId="377E7A08" w14:textId="77777777">
      <w:pPr>
        <w:pStyle w:val="L-Caps-B"/>
        <w:tabs>
          <w:tab w:val="right" w:pos="5040"/>
        </w:tabs>
        <w:rPr>
          <w:rFonts w:ascii="Aptos" w:hAnsi="Aptos"/>
          <w:sz w:val="22"/>
          <w:szCs w:val="22"/>
          <w:u w:val="single"/>
        </w:rPr>
      </w:pPr>
      <w:r w:rsidRPr="00304EF6">
        <w:rPr>
          <w:rFonts w:ascii="Aptos" w:hAnsi="Aptos"/>
          <w:sz w:val="22"/>
          <w:szCs w:val="22"/>
        </w:rPr>
        <w:t xml:space="preserve">Dated: </w:t>
      </w:r>
      <w:r w:rsidRPr="00304EF6">
        <w:rPr>
          <w:rFonts w:ascii="Aptos" w:hAnsi="Aptos"/>
          <w:b w:val="0"/>
          <w:sz w:val="22"/>
          <w:szCs w:val="22"/>
          <w:u w:val="single"/>
        </w:rPr>
        <w:tab/>
      </w:r>
    </w:p>
    <w:p w:rsidRPr="00304EF6" w:rsidR="00304EF6" w:rsidP="00304EF6" w:rsidRDefault="00304EF6" w14:paraId="0A1C5934" w14:textId="77777777">
      <w:pPr>
        <w:pStyle w:val="L-Caps-B"/>
        <w:rPr>
          <w:rFonts w:ascii="Aptos" w:hAnsi="Aptos"/>
          <w:sz w:val="22"/>
          <w:szCs w:val="22"/>
        </w:rPr>
      </w:pPr>
      <w:r w:rsidRPr="00304EF6">
        <w:rPr>
          <w:rFonts w:ascii="Aptos" w:hAnsi="Aptos"/>
          <w:sz w:val="22"/>
          <w:szCs w:val="22"/>
        </w:rPr>
        <w:t>Context:</w:t>
      </w:r>
    </w:p>
    <w:p w:rsidRPr="00304EF6" w:rsidR="00304EF6" w:rsidP="00304EF6" w:rsidRDefault="00304EF6" w14:paraId="7C96E0A0" w14:textId="271CB64E">
      <w:pPr>
        <w:pStyle w:val="ExhibitConL1"/>
        <w:rPr>
          <w:rFonts w:ascii="Aptos" w:hAnsi="Aptos"/>
          <w:sz w:val="22"/>
          <w:szCs w:val="22"/>
        </w:rPr>
      </w:pPr>
      <w:bookmarkStart w:name="_Ref194397869" w:id="111"/>
      <w:r w:rsidRPr="00304EF6">
        <w:rPr>
          <w:rFonts w:ascii="Aptos" w:hAnsi="Aptos"/>
          <w:sz w:val="22"/>
          <w:szCs w:val="22"/>
          <w:highlight w:val="yellow"/>
        </w:rPr>
        <w:t>&lt;PHYSICIAN A&gt;</w:t>
      </w:r>
      <w:r w:rsidRPr="00304EF6">
        <w:rPr>
          <w:rFonts w:ascii="Aptos" w:hAnsi="Aptos"/>
          <w:sz w:val="22"/>
          <w:szCs w:val="22"/>
        </w:rPr>
        <w:t xml:space="preserve"> and </w:t>
      </w:r>
      <w:r w:rsidRPr="00304EF6">
        <w:rPr>
          <w:rFonts w:ascii="Aptos" w:hAnsi="Aptos"/>
          <w:sz w:val="22"/>
          <w:szCs w:val="22"/>
          <w:highlight w:val="yellow"/>
        </w:rPr>
        <w:t>&lt;PHYSICIAN B&gt;</w:t>
      </w:r>
      <w:r w:rsidRPr="00304EF6">
        <w:rPr>
          <w:rFonts w:ascii="Aptos" w:hAnsi="Aptos"/>
          <w:sz w:val="22"/>
          <w:szCs w:val="22"/>
        </w:rPr>
        <w:t xml:space="preserve"> are parties to a medical records data sharing agreement (the “</w:t>
      </w:r>
      <w:r w:rsidR="00C14E43">
        <w:rPr>
          <w:rFonts w:ascii="Aptos" w:hAnsi="Aptos"/>
          <w:b/>
          <w:sz w:val="22"/>
          <w:szCs w:val="22"/>
        </w:rPr>
        <w:t>Agreement</w:t>
      </w:r>
      <w:r w:rsidRPr="00304EF6">
        <w:rPr>
          <w:rFonts w:ascii="Aptos" w:hAnsi="Aptos"/>
          <w:sz w:val="22"/>
          <w:szCs w:val="22"/>
        </w:rPr>
        <w:t xml:space="preserve">”) dated </w:t>
      </w:r>
      <w:r w:rsidRPr="00304EF6">
        <w:rPr>
          <w:rFonts w:ascii="Aptos" w:hAnsi="Aptos"/>
          <w:sz w:val="22"/>
          <w:szCs w:val="18"/>
          <w:highlight w:val="yellow"/>
        </w:rPr>
        <w:t>&lt;____________, 202</w:t>
      </w:r>
      <w:r w:rsidR="00557571">
        <w:rPr>
          <w:rFonts w:ascii="Aptos" w:hAnsi="Aptos"/>
          <w:sz w:val="22"/>
          <w:szCs w:val="18"/>
          <w:highlight w:val="yellow"/>
        </w:rPr>
        <w:t>4</w:t>
      </w:r>
      <w:r w:rsidRPr="00304EF6">
        <w:rPr>
          <w:rFonts w:ascii="Aptos" w:hAnsi="Aptos"/>
          <w:sz w:val="22"/>
          <w:szCs w:val="18"/>
          <w:highlight w:val="yellow"/>
        </w:rPr>
        <w:t>&gt;</w:t>
      </w:r>
      <w:r w:rsidRPr="00304EF6">
        <w:rPr>
          <w:rFonts w:ascii="Aptos" w:hAnsi="Aptos"/>
          <w:sz w:val="22"/>
          <w:szCs w:val="22"/>
        </w:rPr>
        <w:t>.</w:t>
      </w:r>
      <w:bookmarkEnd w:id="111"/>
    </w:p>
    <w:p w:rsidRPr="00304EF6" w:rsidR="00304EF6" w:rsidP="00304EF6" w:rsidRDefault="00304EF6" w14:paraId="433457EE" w14:textId="1E0665D6">
      <w:pPr>
        <w:pStyle w:val="ExhibitConL1"/>
        <w:rPr>
          <w:rFonts w:ascii="Aptos" w:hAnsi="Aptos"/>
          <w:sz w:val="22"/>
          <w:szCs w:val="22"/>
        </w:rPr>
      </w:pPr>
      <w:r w:rsidRPr="00304EF6">
        <w:rPr>
          <w:rFonts w:ascii="Aptos" w:hAnsi="Aptos"/>
          <w:sz w:val="22"/>
          <w:szCs w:val="22"/>
        </w:rPr>
        <w:t xml:space="preserve">Under the terms of the </w:t>
      </w:r>
      <w:r w:rsidR="00C24B64">
        <w:rPr>
          <w:rFonts w:ascii="Aptos" w:hAnsi="Aptos"/>
          <w:sz w:val="22"/>
          <w:szCs w:val="22"/>
        </w:rPr>
        <w:t>Agreement</w:t>
      </w:r>
      <w:r w:rsidRPr="00304EF6">
        <w:rPr>
          <w:rFonts w:ascii="Aptos" w:hAnsi="Aptos"/>
          <w:sz w:val="22"/>
          <w:szCs w:val="22"/>
        </w:rPr>
        <w:t>, new physicians who join the medical clinic located at &lt;ADDRESS OF CLINIC&gt; (the “</w:t>
      </w:r>
      <w:r w:rsidRPr="00304EF6">
        <w:rPr>
          <w:rFonts w:ascii="Aptos" w:hAnsi="Aptos"/>
          <w:b/>
          <w:bCs/>
          <w:sz w:val="22"/>
          <w:szCs w:val="22"/>
        </w:rPr>
        <w:t>Medical Clinic</w:t>
      </w:r>
      <w:r w:rsidRPr="00304EF6">
        <w:rPr>
          <w:rFonts w:ascii="Aptos" w:hAnsi="Aptos"/>
          <w:sz w:val="22"/>
          <w:szCs w:val="22"/>
        </w:rPr>
        <w:t xml:space="preserve">”), must </w:t>
      </w:r>
      <w:r w:rsidR="00C24B64">
        <w:rPr>
          <w:rFonts w:ascii="Aptos" w:hAnsi="Aptos"/>
          <w:sz w:val="22"/>
          <w:szCs w:val="22"/>
        </w:rPr>
        <w:t>become a party to the Agreement</w:t>
      </w:r>
      <w:r w:rsidRPr="00304EF6">
        <w:rPr>
          <w:rFonts w:ascii="Aptos" w:hAnsi="Aptos"/>
          <w:sz w:val="22"/>
          <w:szCs w:val="22"/>
        </w:rPr>
        <w:t xml:space="preserve"> in the form of this participation agreement (this “</w:t>
      </w:r>
      <w:r w:rsidR="00C14E43">
        <w:rPr>
          <w:rFonts w:ascii="Aptos" w:hAnsi="Aptos"/>
          <w:sz w:val="22"/>
          <w:szCs w:val="22"/>
        </w:rPr>
        <w:t xml:space="preserve">Participation </w:t>
      </w:r>
      <w:r w:rsidRPr="00304EF6">
        <w:rPr>
          <w:rFonts w:ascii="Aptos" w:hAnsi="Aptos"/>
          <w:b/>
          <w:sz w:val="22"/>
          <w:szCs w:val="22"/>
        </w:rPr>
        <w:t>Agreement</w:t>
      </w:r>
      <w:r w:rsidRPr="00304EF6">
        <w:rPr>
          <w:rFonts w:ascii="Aptos" w:hAnsi="Aptos"/>
          <w:sz w:val="22"/>
          <w:szCs w:val="22"/>
        </w:rPr>
        <w:t>”).</w:t>
      </w:r>
    </w:p>
    <w:p w:rsidRPr="00304EF6" w:rsidR="00304EF6" w:rsidP="00304EF6" w:rsidRDefault="00304EF6" w14:paraId="4A1E1E67" w14:textId="50D8CFB5">
      <w:pPr>
        <w:pStyle w:val="ExhibitConL1"/>
        <w:rPr>
          <w:rFonts w:ascii="Aptos" w:hAnsi="Aptos"/>
          <w:sz w:val="22"/>
          <w:szCs w:val="22"/>
        </w:rPr>
      </w:pPr>
      <w:r w:rsidRPr="00304EF6">
        <w:rPr>
          <w:rFonts w:ascii="Aptos" w:hAnsi="Aptos"/>
          <w:sz w:val="22"/>
          <w:szCs w:val="22"/>
        </w:rPr>
        <w:t xml:space="preserve">The New Physician wishes to become a party to the </w:t>
      </w:r>
      <w:r w:rsidR="00C24B64">
        <w:rPr>
          <w:rFonts w:ascii="Aptos" w:hAnsi="Aptos"/>
          <w:sz w:val="22"/>
          <w:szCs w:val="22"/>
        </w:rPr>
        <w:t>Agreement</w:t>
      </w:r>
      <w:r w:rsidRPr="00304EF6" w:rsidR="00C24B64">
        <w:rPr>
          <w:rFonts w:ascii="Aptos" w:hAnsi="Aptos"/>
          <w:sz w:val="22"/>
          <w:szCs w:val="22"/>
        </w:rPr>
        <w:t xml:space="preserve"> </w:t>
      </w:r>
      <w:r w:rsidRPr="00304EF6">
        <w:rPr>
          <w:rFonts w:ascii="Aptos" w:hAnsi="Aptos"/>
          <w:sz w:val="22"/>
          <w:szCs w:val="22"/>
        </w:rPr>
        <w:t xml:space="preserve">and to be bound to each of the existing and future parties to the </w:t>
      </w:r>
      <w:r w:rsidR="00C24B64">
        <w:rPr>
          <w:rFonts w:ascii="Aptos" w:hAnsi="Aptos"/>
          <w:sz w:val="22"/>
          <w:szCs w:val="22"/>
        </w:rPr>
        <w:t>Agreement</w:t>
      </w:r>
      <w:r w:rsidRPr="00304EF6" w:rsidR="00C24B64">
        <w:rPr>
          <w:rFonts w:ascii="Aptos" w:hAnsi="Aptos"/>
          <w:sz w:val="22"/>
          <w:szCs w:val="22"/>
        </w:rPr>
        <w:t xml:space="preserve"> </w:t>
      </w:r>
      <w:r w:rsidRPr="00304EF6">
        <w:rPr>
          <w:rFonts w:ascii="Aptos" w:hAnsi="Aptos"/>
          <w:sz w:val="22"/>
          <w:szCs w:val="22"/>
        </w:rPr>
        <w:t xml:space="preserve">by all the applicable terms and restrictions provided for in the </w:t>
      </w:r>
      <w:r w:rsidR="00C24B64">
        <w:rPr>
          <w:rFonts w:ascii="Aptos" w:hAnsi="Aptos"/>
          <w:sz w:val="22"/>
          <w:szCs w:val="22"/>
        </w:rPr>
        <w:t>Agreement</w:t>
      </w:r>
      <w:r w:rsidRPr="00304EF6" w:rsidR="00C24B64">
        <w:rPr>
          <w:rFonts w:ascii="Aptos" w:hAnsi="Aptos"/>
          <w:sz w:val="22"/>
          <w:szCs w:val="22"/>
        </w:rPr>
        <w:t xml:space="preserve"> </w:t>
      </w:r>
      <w:r w:rsidRPr="00304EF6">
        <w:rPr>
          <w:rFonts w:ascii="Aptos" w:hAnsi="Aptos"/>
          <w:sz w:val="22"/>
          <w:szCs w:val="22"/>
        </w:rPr>
        <w:t xml:space="preserve">in the same manner as if the New Physician was an original Party to the </w:t>
      </w:r>
      <w:r w:rsidR="00C24B64">
        <w:rPr>
          <w:rFonts w:ascii="Aptos" w:hAnsi="Aptos"/>
          <w:sz w:val="22"/>
          <w:szCs w:val="22"/>
        </w:rPr>
        <w:t>Agreement</w:t>
      </w:r>
      <w:r w:rsidRPr="00304EF6">
        <w:rPr>
          <w:rFonts w:ascii="Aptos" w:hAnsi="Aptos"/>
          <w:sz w:val="22"/>
          <w:szCs w:val="22"/>
        </w:rPr>
        <w:t>.</w:t>
      </w:r>
    </w:p>
    <w:p w:rsidR="00304EF6" w:rsidP="00304EF6" w:rsidRDefault="00304EF6" w14:paraId="121B3DAD" w14:textId="42767B8D">
      <w:pPr>
        <w:pStyle w:val="BodyText"/>
        <w:rPr>
          <w:rFonts w:ascii="Aptos" w:hAnsi="Aptos"/>
          <w:sz w:val="22"/>
          <w:szCs w:val="20"/>
        </w:rPr>
      </w:pPr>
      <w:r w:rsidRPr="00304EF6">
        <w:rPr>
          <w:rFonts w:ascii="Aptos" w:hAnsi="Aptos"/>
          <w:b/>
          <w:bCs/>
          <w:sz w:val="22"/>
          <w:szCs w:val="20"/>
        </w:rPr>
        <w:t>IN CONSIDERATION of the New Physician being permitted to practice at the Medical Clinic</w:t>
      </w:r>
      <w:r w:rsidRPr="00304EF6">
        <w:rPr>
          <w:rFonts w:ascii="Aptos" w:hAnsi="Aptos"/>
          <w:sz w:val="22"/>
          <w:szCs w:val="20"/>
        </w:rPr>
        <w:t>, he/she/it agrees as follows:</w:t>
      </w:r>
    </w:p>
    <w:p w:rsidRPr="00304EF6" w:rsidR="00304EF6" w:rsidP="00FC0EF1" w:rsidRDefault="00304EF6" w14:paraId="3A19CAAC" w14:textId="77777777">
      <w:pPr>
        <w:pStyle w:val="AgrL1"/>
        <w:spacing w:before="240"/>
        <w:rPr>
          <w:rFonts w:ascii="Aptos" w:hAnsi="Aptos"/>
          <w:sz w:val="22"/>
          <w:szCs w:val="22"/>
        </w:rPr>
      </w:pPr>
      <w:r w:rsidRPr="00304EF6">
        <w:rPr>
          <w:rFonts w:ascii="Aptos" w:hAnsi="Aptos"/>
          <w:sz w:val="22"/>
          <w:szCs w:val="22"/>
        </w:rPr>
        <w:t>Defined Terms</w:t>
      </w:r>
    </w:p>
    <w:p w:rsidRPr="00304EF6" w:rsidR="00304EF6" w:rsidP="00304EF6" w:rsidRDefault="00304EF6" w14:paraId="0A810480" w14:textId="061B9D11">
      <w:pPr>
        <w:pStyle w:val="AgrCont1"/>
        <w:rPr>
          <w:rFonts w:ascii="Aptos" w:hAnsi="Aptos"/>
          <w:sz w:val="22"/>
          <w:szCs w:val="22"/>
        </w:rPr>
      </w:pPr>
      <w:r w:rsidRPr="00304EF6">
        <w:rPr>
          <w:rFonts w:ascii="Aptos" w:hAnsi="Aptos"/>
          <w:sz w:val="22"/>
          <w:szCs w:val="22"/>
        </w:rPr>
        <w:t xml:space="preserve">Capitalized terms used but not defined in this </w:t>
      </w:r>
      <w:r w:rsidR="00C24B64">
        <w:rPr>
          <w:rFonts w:ascii="Aptos" w:hAnsi="Aptos"/>
          <w:sz w:val="22"/>
          <w:szCs w:val="22"/>
        </w:rPr>
        <w:t xml:space="preserve">Participation </w:t>
      </w:r>
      <w:r w:rsidRPr="00304EF6">
        <w:rPr>
          <w:rFonts w:ascii="Aptos" w:hAnsi="Aptos"/>
          <w:sz w:val="22"/>
          <w:szCs w:val="22"/>
        </w:rPr>
        <w:t xml:space="preserve">Agreement have the meanings given to those terms in the </w:t>
      </w:r>
      <w:r w:rsidR="00C24B64">
        <w:rPr>
          <w:rFonts w:ascii="Aptos" w:hAnsi="Aptos"/>
          <w:sz w:val="22"/>
          <w:szCs w:val="22"/>
        </w:rPr>
        <w:t>Agreement</w:t>
      </w:r>
      <w:r w:rsidRPr="00304EF6">
        <w:rPr>
          <w:rFonts w:ascii="Aptos" w:hAnsi="Aptos"/>
          <w:sz w:val="22"/>
          <w:szCs w:val="22"/>
        </w:rPr>
        <w:t>.</w:t>
      </w:r>
    </w:p>
    <w:p w:rsidRPr="00304EF6" w:rsidR="00304EF6" w:rsidP="00304EF6" w:rsidRDefault="00304EF6" w14:paraId="12965814" w14:textId="77777777">
      <w:pPr>
        <w:pStyle w:val="AgrL1"/>
        <w:rPr>
          <w:rFonts w:ascii="Aptos" w:hAnsi="Aptos"/>
          <w:sz w:val="22"/>
          <w:szCs w:val="22"/>
        </w:rPr>
      </w:pPr>
      <w:r w:rsidRPr="00304EF6">
        <w:rPr>
          <w:rFonts w:ascii="Aptos" w:hAnsi="Aptos"/>
          <w:sz w:val="22"/>
          <w:szCs w:val="22"/>
        </w:rPr>
        <w:t>Agreement to be Bound</w:t>
      </w:r>
    </w:p>
    <w:p w:rsidRPr="00304EF6" w:rsidR="00304EF6" w:rsidP="00304EF6" w:rsidRDefault="00FC0EF1" w14:paraId="3AC04336" w14:textId="6024DB82">
      <w:pPr>
        <w:pStyle w:val="AgrL2"/>
        <w:rPr>
          <w:rFonts w:ascii="Aptos" w:hAnsi="Aptos"/>
          <w:sz w:val="22"/>
          <w:szCs w:val="22"/>
        </w:rPr>
      </w:pPr>
      <w:bookmarkStart w:name="_Ref242240646" w:id="112"/>
      <w:proofErr w:type="spellStart"/>
      <w:r>
        <w:rPr>
          <w:rFonts w:ascii="Aptos" w:hAnsi="Aptos"/>
          <w:sz w:val="22"/>
          <w:szCs w:val="22"/>
          <w:lang w:val="en-US"/>
        </w:rPr>
        <w:t>T</w:t>
      </w:r>
      <w:r w:rsidRPr="00304EF6" w:rsidR="00304EF6">
        <w:rPr>
          <w:rFonts w:ascii="Aptos" w:hAnsi="Aptos"/>
          <w:sz w:val="22"/>
          <w:szCs w:val="22"/>
        </w:rPr>
        <w:t>he</w:t>
      </w:r>
      <w:proofErr w:type="spellEnd"/>
      <w:r w:rsidRPr="00304EF6" w:rsidR="00304EF6">
        <w:rPr>
          <w:rFonts w:ascii="Aptos" w:hAnsi="Aptos"/>
          <w:sz w:val="22"/>
          <w:szCs w:val="22"/>
        </w:rPr>
        <w:t xml:space="preserve"> </w:t>
      </w:r>
      <w:proofErr w:type="spellStart"/>
      <w:r w:rsidRPr="00304EF6" w:rsidR="00304EF6">
        <w:rPr>
          <w:rFonts w:ascii="Aptos" w:hAnsi="Aptos"/>
          <w:sz w:val="22"/>
          <w:szCs w:val="22"/>
        </w:rPr>
        <w:t>New</w:t>
      </w:r>
      <w:proofErr w:type="spellEnd"/>
      <w:r w:rsidRPr="00304EF6" w:rsidR="00304EF6">
        <w:rPr>
          <w:rFonts w:ascii="Aptos" w:hAnsi="Aptos"/>
          <w:sz w:val="22"/>
          <w:szCs w:val="22"/>
        </w:rPr>
        <w:t xml:space="preserve"> Physician agrees to be bound by all the applicable terms and restrictions provided for in the </w:t>
      </w:r>
      <w:r w:rsidR="00C24B64">
        <w:rPr>
          <w:rFonts w:ascii="Aptos" w:hAnsi="Aptos"/>
          <w:sz w:val="22"/>
          <w:szCs w:val="22"/>
          <w:lang w:val="en-US"/>
        </w:rPr>
        <w:t>Agreement</w:t>
      </w:r>
      <w:r w:rsidRPr="00304EF6" w:rsidR="00C24B64">
        <w:rPr>
          <w:rFonts w:ascii="Aptos" w:hAnsi="Aptos"/>
          <w:sz w:val="22"/>
          <w:szCs w:val="22"/>
        </w:rPr>
        <w:t xml:space="preserve"> </w:t>
      </w:r>
      <w:r w:rsidRPr="00304EF6" w:rsidR="00304EF6">
        <w:rPr>
          <w:rFonts w:ascii="Aptos" w:hAnsi="Aptos"/>
          <w:sz w:val="22"/>
          <w:szCs w:val="22"/>
        </w:rPr>
        <w:t xml:space="preserve">in the same manner as if the New Physician was an original Party </w:t>
      </w:r>
      <w:r w:rsidR="00C24B64">
        <w:rPr>
          <w:rFonts w:ascii="Aptos" w:hAnsi="Aptos"/>
          <w:sz w:val="22"/>
          <w:szCs w:val="22"/>
        </w:rPr>
        <w:t>that</w:t>
      </w:r>
      <w:r w:rsidRPr="00304EF6" w:rsidR="00304EF6">
        <w:rPr>
          <w:rFonts w:ascii="Aptos" w:hAnsi="Aptos"/>
          <w:sz w:val="22"/>
          <w:szCs w:val="22"/>
        </w:rPr>
        <w:t xml:space="preserve"> had duly executed and delivered the </w:t>
      </w:r>
      <w:r w:rsidR="00C24B64">
        <w:rPr>
          <w:rFonts w:ascii="Aptos" w:hAnsi="Aptos"/>
          <w:sz w:val="22"/>
          <w:szCs w:val="22"/>
        </w:rPr>
        <w:t>Agreement</w:t>
      </w:r>
      <w:r w:rsidRPr="00304EF6" w:rsidR="00304EF6">
        <w:rPr>
          <w:rFonts w:ascii="Aptos" w:hAnsi="Aptos"/>
          <w:sz w:val="22"/>
          <w:szCs w:val="22"/>
        </w:rPr>
        <w:t>.</w:t>
      </w:r>
      <w:bookmarkEnd w:id="112"/>
    </w:p>
    <w:p w:rsidRPr="00304EF6" w:rsidR="00304EF6" w:rsidP="00304EF6" w:rsidRDefault="00304EF6" w14:paraId="7CDF3EB6" w14:textId="64F6E900">
      <w:pPr>
        <w:pStyle w:val="AgrL2"/>
        <w:rPr>
          <w:rFonts w:ascii="Aptos" w:hAnsi="Aptos"/>
          <w:sz w:val="22"/>
          <w:szCs w:val="22"/>
        </w:rPr>
      </w:pPr>
      <w:bookmarkStart w:name="_Ref289954805" w:id="113"/>
      <w:r w:rsidRPr="00304EF6">
        <w:rPr>
          <w:rFonts w:ascii="Aptos" w:hAnsi="Aptos"/>
          <w:sz w:val="22"/>
          <w:szCs w:val="22"/>
        </w:rPr>
        <w:t>The New Physician acknowledge</w:t>
      </w:r>
      <w:r w:rsidRPr="00304EF6">
        <w:rPr>
          <w:rFonts w:ascii="Aptos" w:hAnsi="Aptos"/>
          <w:sz w:val="22"/>
          <w:szCs w:val="22"/>
          <w:lang w:val="en-US"/>
        </w:rPr>
        <w:t>s</w:t>
      </w:r>
      <w:r w:rsidRPr="00304EF6">
        <w:rPr>
          <w:rFonts w:ascii="Aptos" w:hAnsi="Aptos"/>
          <w:sz w:val="22"/>
          <w:szCs w:val="22"/>
        </w:rPr>
        <w:t xml:space="preserve"> that </w:t>
      </w:r>
      <w:r w:rsidRPr="00304EF6">
        <w:rPr>
          <w:rFonts w:ascii="Aptos" w:hAnsi="Aptos"/>
          <w:sz w:val="22"/>
          <w:szCs w:val="22"/>
          <w:lang w:val="en-US"/>
        </w:rPr>
        <w:t>he/she/it</w:t>
      </w:r>
      <w:r w:rsidRPr="00304EF6">
        <w:rPr>
          <w:rFonts w:ascii="Aptos" w:hAnsi="Aptos"/>
          <w:sz w:val="22"/>
          <w:szCs w:val="22"/>
        </w:rPr>
        <w:t xml:space="preserve"> ha</w:t>
      </w:r>
      <w:r w:rsidRPr="00304EF6">
        <w:rPr>
          <w:rFonts w:ascii="Aptos" w:hAnsi="Aptos"/>
          <w:sz w:val="22"/>
          <w:szCs w:val="22"/>
          <w:lang w:val="en-US"/>
        </w:rPr>
        <w:t>s</w:t>
      </w:r>
      <w:r w:rsidRPr="00304EF6">
        <w:rPr>
          <w:rFonts w:ascii="Aptos" w:hAnsi="Aptos"/>
          <w:sz w:val="22"/>
          <w:szCs w:val="22"/>
        </w:rPr>
        <w:t xml:space="preserve"> been provided with a complete copy of the </w:t>
      </w:r>
      <w:r w:rsidR="00C24B64">
        <w:rPr>
          <w:rFonts w:ascii="Aptos" w:hAnsi="Aptos"/>
          <w:sz w:val="22"/>
          <w:szCs w:val="22"/>
          <w:lang w:val="en-US"/>
        </w:rPr>
        <w:t>Agreement</w:t>
      </w:r>
      <w:r w:rsidRPr="00304EF6" w:rsidR="00C24B64">
        <w:rPr>
          <w:rFonts w:ascii="Aptos" w:hAnsi="Aptos"/>
          <w:sz w:val="22"/>
          <w:szCs w:val="22"/>
        </w:rPr>
        <w:t xml:space="preserve"> </w:t>
      </w:r>
      <w:r w:rsidRPr="00304EF6">
        <w:rPr>
          <w:rFonts w:ascii="Aptos" w:hAnsi="Aptos"/>
          <w:sz w:val="22"/>
          <w:szCs w:val="22"/>
        </w:rPr>
        <w:t xml:space="preserve">before executing this </w:t>
      </w:r>
      <w:r w:rsidR="00C24B64">
        <w:rPr>
          <w:rFonts w:ascii="Aptos" w:hAnsi="Aptos"/>
          <w:sz w:val="22"/>
          <w:szCs w:val="22"/>
        </w:rPr>
        <w:t xml:space="preserve">Participation </w:t>
      </w:r>
      <w:r w:rsidRPr="00304EF6">
        <w:rPr>
          <w:rFonts w:ascii="Aptos" w:hAnsi="Aptos"/>
          <w:sz w:val="22"/>
          <w:szCs w:val="22"/>
        </w:rPr>
        <w:t>Agreement.</w:t>
      </w:r>
      <w:bookmarkEnd w:id="113"/>
    </w:p>
    <w:p w:rsidRPr="00304EF6" w:rsidR="00304EF6" w:rsidP="00304EF6" w:rsidRDefault="00304EF6" w14:paraId="1D8DED81" w14:textId="1E76DD3E">
      <w:pPr>
        <w:pStyle w:val="BodyText"/>
        <w:keepNext/>
        <w:rPr>
          <w:rFonts w:ascii="Aptos" w:hAnsi="Aptos"/>
          <w:sz w:val="22"/>
          <w:szCs w:val="20"/>
        </w:rPr>
      </w:pPr>
      <w:r w:rsidRPr="00304EF6">
        <w:rPr>
          <w:rFonts w:ascii="Aptos" w:hAnsi="Aptos"/>
          <w:sz w:val="22"/>
          <w:szCs w:val="20"/>
        </w:rPr>
        <w:t xml:space="preserve">The New Physician has caused this </w:t>
      </w:r>
      <w:r w:rsidR="00C24B64">
        <w:rPr>
          <w:rFonts w:ascii="Aptos" w:hAnsi="Aptos"/>
          <w:sz w:val="22"/>
          <w:szCs w:val="20"/>
        </w:rPr>
        <w:t xml:space="preserve">Participation </w:t>
      </w:r>
      <w:r w:rsidRPr="00304EF6">
        <w:rPr>
          <w:rFonts w:ascii="Aptos" w:hAnsi="Aptos"/>
          <w:sz w:val="22"/>
          <w:szCs w:val="20"/>
        </w:rPr>
        <w:t>Agreement to be executed as of the date above.</w:t>
      </w:r>
    </w:p>
    <w:p w:rsidRPr="00304EF6" w:rsidR="00304EF6" w:rsidP="00304EF6" w:rsidRDefault="00304EF6" w14:paraId="68DD2DED" w14:textId="77777777">
      <w:pPr>
        <w:pStyle w:val="BodyText"/>
        <w:keepNext/>
        <w:rPr>
          <w:rFonts w:ascii="Aptos" w:hAnsi="Aptos"/>
          <w:i/>
          <w:sz w:val="22"/>
          <w:szCs w:val="20"/>
        </w:rPr>
      </w:pPr>
      <w:r w:rsidRPr="00304EF6">
        <w:rPr>
          <w:rFonts w:ascii="Aptos" w:hAnsi="Aptos"/>
          <w:i/>
          <w:sz w:val="22"/>
          <w:szCs w:val="20"/>
        </w:rPr>
        <w:t>If the New Physician is natural person:</w:t>
      </w:r>
    </w:p>
    <w:p w:rsidRPr="00304EF6" w:rsidR="00304EF6" w:rsidP="00304EF6" w:rsidRDefault="00304EF6" w14:paraId="0837C28E" w14:textId="1F13A835">
      <w:pPr>
        <w:pStyle w:val="BodyText"/>
        <w:keepNext/>
        <w:tabs>
          <w:tab w:val="left" w:pos="3600"/>
          <w:tab w:val="left" w:pos="5040"/>
          <w:tab w:val="left" w:pos="9360"/>
        </w:tabs>
        <w:spacing w:before="720"/>
        <w:rPr>
          <w:rFonts w:ascii="Aptos" w:hAnsi="Aptos"/>
          <w:sz w:val="22"/>
          <w:szCs w:val="20"/>
        </w:rPr>
      </w:pPr>
      <w:r w:rsidRPr="00304EF6">
        <w:rPr>
          <w:rFonts w:ascii="Aptos" w:hAnsi="Aptos"/>
          <w:sz w:val="22"/>
          <w:szCs w:val="20"/>
        </w:rPr>
        <w:tab/>
      </w:r>
      <w:r w:rsidRPr="00304EF6">
        <w:rPr>
          <w:rFonts w:ascii="Aptos" w:hAnsi="Aptos"/>
          <w:sz w:val="22"/>
          <w:szCs w:val="20"/>
        </w:rPr>
        <w:tab/>
      </w:r>
      <w:r w:rsidRPr="00304EF6">
        <w:rPr>
          <w:rFonts w:ascii="Aptos" w:hAnsi="Aptos"/>
          <w:sz w:val="22"/>
          <w:szCs w:val="20"/>
          <w:u w:val="single"/>
        </w:rPr>
        <w:tab/>
      </w:r>
    </w:p>
    <w:p w:rsidR="00304EF6" w:rsidP="00304EF6" w:rsidRDefault="00304EF6" w14:paraId="5E2F72D0" w14:textId="5028C874">
      <w:pPr>
        <w:pStyle w:val="BodyText"/>
        <w:keepNext/>
        <w:tabs>
          <w:tab w:val="left" w:pos="5040"/>
        </w:tabs>
        <w:rPr>
          <w:rFonts w:ascii="Aptos" w:hAnsi="Aptos"/>
          <w:sz w:val="22"/>
          <w:szCs w:val="20"/>
        </w:rPr>
      </w:pPr>
      <w:r w:rsidRPr="00304EF6">
        <w:rPr>
          <w:rFonts w:ascii="Aptos" w:hAnsi="Aptos"/>
          <w:sz w:val="22"/>
          <w:szCs w:val="20"/>
        </w:rPr>
        <w:tab/>
      </w:r>
      <w:r w:rsidRPr="00304EF6">
        <w:rPr>
          <w:rFonts w:ascii="Aptos" w:hAnsi="Aptos"/>
          <w:sz w:val="22"/>
          <w:szCs w:val="20"/>
        </w:rPr>
        <w:t>Name:</w:t>
      </w:r>
    </w:p>
    <w:p w:rsidRPr="00304EF6" w:rsidR="00BB05A2" w:rsidP="00304EF6" w:rsidRDefault="00BB05A2" w14:paraId="2E6C7319" w14:textId="324F802D">
      <w:pPr>
        <w:pStyle w:val="BodyText"/>
        <w:keepNext/>
        <w:tabs>
          <w:tab w:val="left" w:pos="5040"/>
        </w:tabs>
        <w:rPr>
          <w:rFonts w:ascii="Aptos" w:hAnsi="Aptos"/>
          <w:sz w:val="22"/>
          <w:szCs w:val="20"/>
        </w:rPr>
      </w:pPr>
      <w:r>
        <w:rPr>
          <w:rFonts w:ascii="Aptos" w:hAnsi="Aptos"/>
          <w:sz w:val="22"/>
        </w:rPr>
        <w:tab/>
      </w:r>
      <w:r>
        <w:rPr>
          <w:rFonts w:ascii="Aptos" w:hAnsi="Aptos"/>
          <w:sz w:val="22"/>
        </w:rPr>
        <w:t>Contact: [email/fax]</w:t>
      </w:r>
    </w:p>
    <w:p w:rsidRPr="00304EF6" w:rsidR="00304EF6" w:rsidP="00304EF6" w:rsidRDefault="00304EF6" w14:paraId="5D547C5D" w14:textId="77777777">
      <w:pPr>
        <w:pStyle w:val="BodyText"/>
        <w:keepNext/>
        <w:rPr>
          <w:rFonts w:ascii="Aptos" w:hAnsi="Aptos"/>
          <w:i/>
          <w:sz w:val="22"/>
          <w:szCs w:val="20"/>
        </w:rPr>
      </w:pPr>
      <w:r w:rsidRPr="00304EF6">
        <w:rPr>
          <w:rFonts w:ascii="Aptos" w:hAnsi="Aptos"/>
          <w:i/>
          <w:sz w:val="22"/>
          <w:szCs w:val="20"/>
        </w:rPr>
        <w:t>If the New Physician is a corporation:</w:t>
      </w:r>
    </w:p>
    <w:p w:rsidRPr="00304EF6" w:rsidR="00304EF6" w:rsidP="00304EF6" w:rsidRDefault="00304EF6" w14:paraId="0D33DDB8" w14:textId="77777777">
      <w:pPr>
        <w:pStyle w:val="Signature-Name"/>
        <w:rPr>
          <w:rFonts w:ascii="Aptos" w:hAnsi="Aptos"/>
          <w:b w:val="0"/>
          <w:sz w:val="22"/>
          <w:szCs w:val="22"/>
        </w:rPr>
      </w:pPr>
      <w:r w:rsidRPr="00304EF6">
        <w:rPr>
          <w:rFonts w:ascii="Aptos" w:hAnsi="Aptos"/>
          <w:b w:val="0"/>
          <w:sz w:val="22"/>
          <w:szCs w:val="22"/>
        </w:rPr>
        <w:t>Corporation Name:</w:t>
      </w:r>
    </w:p>
    <w:p w:rsidRPr="00304EF6" w:rsidR="00304EF6" w:rsidP="00304EF6" w:rsidRDefault="00304EF6" w14:paraId="19CD9ED5" w14:textId="77777777">
      <w:pPr>
        <w:pStyle w:val="Signature-Line"/>
        <w:rPr>
          <w:rFonts w:ascii="Aptos" w:hAnsi="Aptos"/>
          <w:sz w:val="22"/>
          <w:szCs w:val="22"/>
        </w:rPr>
      </w:pPr>
      <w:r w:rsidRPr="00304EF6">
        <w:rPr>
          <w:rFonts w:ascii="Aptos" w:hAnsi="Aptos"/>
          <w:sz w:val="22"/>
          <w:szCs w:val="22"/>
        </w:rPr>
        <w:t>Per:</w:t>
      </w:r>
      <w:r w:rsidRPr="00304EF6">
        <w:rPr>
          <w:rFonts w:ascii="Aptos" w:hAnsi="Aptos"/>
          <w:sz w:val="22"/>
          <w:szCs w:val="22"/>
        </w:rPr>
        <w:tab/>
      </w:r>
      <w:r w:rsidRPr="00304EF6">
        <w:rPr>
          <w:rFonts w:ascii="Aptos" w:hAnsi="Aptos"/>
          <w:sz w:val="22"/>
          <w:szCs w:val="22"/>
          <w:u w:val="single"/>
        </w:rPr>
        <w:tab/>
      </w:r>
    </w:p>
    <w:p w:rsidR="00304EF6" w:rsidP="00304EF6" w:rsidRDefault="00304EF6" w14:paraId="005313B2" w14:textId="6546F046">
      <w:pPr>
        <w:pStyle w:val="Signature-Title"/>
        <w:rPr>
          <w:rFonts w:ascii="Aptos" w:hAnsi="Aptos"/>
          <w:sz w:val="22"/>
          <w:szCs w:val="22"/>
        </w:rPr>
      </w:pPr>
      <w:r w:rsidRPr="00304EF6">
        <w:rPr>
          <w:rFonts w:ascii="Aptos" w:hAnsi="Aptos"/>
          <w:sz w:val="22"/>
          <w:szCs w:val="22"/>
        </w:rPr>
        <w:t>Name:</w:t>
      </w:r>
      <w:r w:rsidRPr="00304EF6">
        <w:rPr>
          <w:rFonts w:ascii="Aptos" w:hAnsi="Aptos"/>
          <w:sz w:val="22"/>
          <w:szCs w:val="22"/>
        </w:rPr>
        <w:br/>
      </w:r>
      <w:r w:rsidRPr="00304EF6">
        <w:rPr>
          <w:rFonts w:ascii="Aptos" w:hAnsi="Aptos"/>
          <w:sz w:val="22"/>
          <w:szCs w:val="22"/>
        </w:rPr>
        <w:t>Director</w:t>
      </w:r>
    </w:p>
    <w:p w:rsidRPr="00304EF6" w:rsidR="00BB05A2" w:rsidP="00304EF6" w:rsidRDefault="00BB05A2" w14:paraId="7F10572B" w14:textId="5E9837A2">
      <w:pPr>
        <w:pStyle w:val="Signature-Title"/>
        <w:rPr>
          <w:rFonts w:ascii="Aptos" w:hAnsi="Aptos"/>
          <w:sz w:val="22"/>
          <w:szCs w:val="22"/>
        </w:rPr>
      </w:pPr>
      <w:r>
        <w:rPr>
          <w:rFonts w:ascii="Aptos" w:hAnsi="Aptos"/>
          <w:sz w:val="22"/>
          <w:szCs w:val="22"/>
        </w:rPr>
        <w:t>Contact: [email/fax]</w:t>
      </w:r>
    </w:p>
    <w:bookmarkEnd w:id="110"/>
    <w:p w:rsidRPr="00304EF6" w:rsidR="00304EF6" w:rsidP="00304EF6" w:rsidRDefault="00304EF6" w14:paraId="7E7D24C0" w14:textId="77777777">
      <w:pPr>
        <w:pStyle w:val="Signature-Title"/>
        <w:ind w:left="0"/>
        <w:rPr>
          <w:rFonts w:ascii="Aptos" w:hAnsi="Aptos"/>
          <w:sz w:val="22"/>
          <w:szCs w:val="22"/>
        </w:rPr>
      </w:pPr>
    </w:p>
    <w:p w:rsidRPr="00086F80" w:rsidR="003C174D" w:rsidP="00716E34" w:rsidRDefault="003C174D" w14:paraId="4AB99044" w14:textId="4E67D5F8">
      <w:pPr>
        <w:spacing w:after="160" w:line="259" w:lineRule="auto"/>
        <w:rPr>
          <w:rFonts w:ascii="Aptos" w:hAnsi="Aptos"/>
          <w:b/>
          <w:sz w:val="22"/>
          <w:lang w:val="en-US"/>
        </w:rPr>
      </w:pPr>
    </w:p>
    <w:sectPr w:rsidRPr="00086F80" w:rsidR="003C174D" w:rsidSect="00B33494">
      <w:footerReference w:type="default" r:id="rId21"/>
      <w:pgSz w:w="12240" w:h="15840" w:orient="portrait" w:code="1"/>
      <w:pgMar w:top="1440" w:right="1440" w:bottom="1440" w:left="1440" w:header="720" w:footer="720" w:gutter="0"/>
      <w:pgNumType w:start="1"/>
      <w:cols w:space="720"/>
      <w:formProt w:val="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0BC7" w:rsidRDefault="00110BC7" w14:paraId="566758CC" w14:textId="77777777">
      <w:r>
        <w:separator/>
      </w:r>
    </w:p>
  </w:endnote>
  <w:endnote w:type="continuationSeparator" w:id="0">
    <w:p w:rsidR="00110BC7" w:rsidRDefault="00110BC7" w14:paraId="3A39AD51" w14:textId="77777777">
      <w:r>
        <w:continuationSeparator/>
      </w:r>
    </w:p>
  </w:endnote>
  <w:endnote w:type="continuationNotice" w:id="1">
    <w:p w:rsidR="00110BC7" w:rsidRDefault="00110BC7" w14:paraId="062B325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C17" w:rsidRDefault="008D2DF1" w14:paraId="75B2D439" w14:textId="68AC654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A3710" w:rsidR="008D2DF1" w:rsidP="002A3710" w:rsidRDefault="00D12502" w14:paraId="7BBAA62C" w14:textId="56C01E23">
    <w:pPr>
      <w:pStyle w:val="Footer"/>
    </w:pPr>
    <w:r w:rsidRPr="00D12502">
      <w:rPr>
        <w:noProof/>
      </w:rPr>
      <w:t>{01752073.1}</w:t>
    </w:r>
    <w:r w:rsidR="002A3710">
      <w:tab/>
    </w:r>
    <w:sdt>
      <w:sdtPr>
        <w:id w:val="475806635"/>
        <w:docPartObj>
          <w:docPartGallery w:val="Page Numbers (Bottom of Page)"/>
          <w:docPartUnique/>
        </w:docPartObj>
      </w:sdtPr>
      <w:sdtEndPr/>
      <w:sdtContent>
        <w:sdt>
          <w:sdtPr>
            <w:id w:val="-350034485"/>
            <w:docPartObj>
              <w:docPartGallery w:val="Page Numbers (Top of Page)"/>
              <w:docPartUnique/>
            </w:docPartObj>
          </w:sdtPr>
          <w:sdtEndPr>
            <w:rPr>
              <w:sz w:val="20"/>
              <w:szCs w:val="20"/>
            </w:rPr>
          </w:sdtEndPr>
          <w:sdtContent>
            <w:r w:rsidRPr="002A3710" w:rsidR="008D2DF1">
              <w:t xml:space="preserve">Page </w:t>
            </w:r>
            <w:r w:rsidRPr="002A3710" w:rsidR="008D2DF1">
              <w:rPr>
                <w:b/>
                <w:bCs/>
                <w:sz w:val="24"/>
                <w:szCs w:val="24"/>
              </w:rPr>
              <w:fldChar w:fldCharType="begin"/>
            </w:r>
            <w:r w:rsidRPr="002A3710" w:rsidR="008D2DF1">
              <w:rPr>
                <w:b/>
                <w:bCs/>
              </w:rPr>
              <w:instrText xml:space="preserve"> PAGE </w:instrText>
            </w:r>
            <w:r w:rsidRPr="002A3710" w:rsidR="008D2DF1">
              <w:rPr>
                <w:b/>
                <w:bCs/>
                <w:sz w:val="24"/>
                <w:szCs w:val="24"/>
              </w:rPr>
              <w:fldChar w:fldCharType="separate"/>
            </w:r>
            <w:r w:rsidRPr="002A3710" w:rsidR="008D2DF1">
              <w:rPr>
                <w:b/>
                <w:bCs/>
                <w:noProof/>
              </w:rPr>
              <w:t>2</w:t>
            </w:r>
            <w:r w:rsidRPr="002A3710" w:rsidR="008D2DF1">
              <w:rPr>
                <w:b/>
                <w:bCs/>
                <w:sz w:val="24"/>
                <w:szCs w:val="24"/>
              </w:rPr>
              <w:fldChar w:fldCharType="end"/>
            </w:r>
            <w:r w:rsidRPr="002A3710" w:rsidR="008D2DF1">
              <w:t xml:space="preserve"> of </w:t>
            </w:r>
            <w:r w:rsidRPr="002A3710" w:rsidR="008D2DF1">
              <w:rPr>
                <w:b/>
                <w:bCs/>
                <w:sz w:val="24"/>
                <w:szCs w:val="24"/>
              </w:rPr>
              <w:fldChar w:fldCharType="begin"/>
            </w:r>
            <w:r w:rsidRPr="002A3710" w:rsidR="008D2DF1">
              <w:rPr>
                <w:b/>
                <w:bCs/>
              </w:rPr>
              <w:instrText xml:space="preserve"> NUMPAGES  </w:instrText>
            </w:r>
            <w:r w:rsidRPr="002A3710" w:rsidR="008D2DF1">
              <w:rPr>
                <w:b/>
                <w:bCs/>
                <w:sz w:val="24"/>
                <w:szCs w:val="24"/>
              </w:rPr>
              <w:fldChar w:fldCharType="separate"/>
            </w:r>
            <w:r w:rsidRPr="002A3710" w:rsidR="008D2DF1">
              <w:rPr>
                <w:b/>
                <w:bCs/>
                <w:noProof/>
              </w:rPr>
              <w:t>2</w:t>
            </w:r>
            <w:r w:rsidRPr="002A3710" w:rsidR="008D2DF1">
              <w:rPr>
                <w:b/>
                <w:bCs/>
                <w:sz w:val="24"/>
                <w:szCs w:val="24"/>
              </w:rPr>
              <w:fldChar w:fldCharType="end"/>
            </w:r>
            <w:r w:rsidRPr="002A3710" w:rsidR="006B0067">
              <w:rPr>
                <w:b/>
                <w:bCs/>
                <w:sz w:val="24"/>
                <w:szCs w:val="24"/>
              </w:rPr>
              <w:tab/>
            </w:r>
            <w:r w:rsidRPr="002A3710" w:rsidR="006B0067">
              <w:rPr>
                <w:b/>
                <w:bCs/>
                <w:sz w:val="24"/>
                <w:szCs w:val="24"/>
              </w:rPr>
              <w:tab/>
            </w:r>
            <w:r w:rsidRPr="002A3710" w:rsidR="006B0067">
              <w:rPr>
                <w:b/>
                <w:bCs/>
                <w:sz w:val="24"/>
                <w:szCs w:val="24"/>
              </w:rPr>
              <w:tab/>
            </w:r>
            <w:r w:rsidRPr="002A3710" w:rsidR="006B0067">
              <w:rPr>
                <w:b/>
                <w:bCs/>
                <w:sz w:val="24"/>
                <w:szCs w:val="24"/>
              </w:rPr>
              <w:tab/>
            </w:r>
            <w:r w:rsidRPr="002A3710" w:rsidR="006B0067">
              <w:rPr>
                <w:b/>
                <w:bCs/>
                <w:sz w:val="24"/>
                <w:szCs w:val="24"/>
              </w:rPr>
              <w:tab/>
            </w:r>
            <w:r w:rsidRPr="002A3710" w:rsidR="006B0067">
              <w:rPr>
                <w:b/>
                <w:bCs/>
                <w:sz w:val="24"/>
                <w:szCs w:val="24"/>
              </w:rPr>
              <w:tab/>
            </w:r>
            <w:r w:rsidRPr="002A3710" w:rsidR="006B0067">
              <w:rPr>
                <w:b/>
                <w:bCs/>
                <w:sz w:val="24"/>
                <w:szCs w:val="24"/>
              </w:rPr>
              <w:tab/>
            </w:r>
            <w:r w:rsidRPr="002A3710" w:rsidR="006B0067">
              <w:rPr>
                <w:b/>
                <w:bCs/>
                <w:sz w:val="24"/>
                <w:szCs w:val="24"/>
              </w:rPr>
              <w:tab/>
            </w:r>
            <w:r w:rsidRPr="002A3710" w:rsidR="006B0067">
              <w:rPr>
                <w:b/>
                <w:bCs/>
                <w:sz w:val="24"/>
                <w:szCs w:val="24"/>
              </w:rPr>
              <w:tab/>
            </w:r>
            <w:r w:rsidRPr="002A3710" w:rsidR="006B0067">
              <w:rPr>
                <w:b/>
                <w:bCs/>
                <w:sz w:val="24"/>
                <w:szCs w:val="24"/>
              </w:rPr>
              <w:tab/>
            </w:r>
            <w:r w:rsidRPr="002A3710" w:rsidR="006B0067">
              <w:rPr>
                <w:b/>
                <w:bCs/>
                <w:sz w:val="24"/>
                <w:szCs w:val="24"/>
              </w:rPr>
              <w:tab/>
            </w:r>
          </w:sdtContent>
        </w:sdt>
      </w:sdtContent>
    </w:sdt>
  </w:p>
  <w:p w:rsidRPr="002A3710" w:rsidR="00164C17" w:rsidRDefault="00164C17" w14:paraId="41CCE28F" w14:textId="130139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08984"/>
      <w:docPartObj>
        <w:docPartGallery w:val="Page Numbers (Bottom of Page)"/>
        <w:docPartUnique/>
      </w:docPartObj>
    </w:sdtPr>
    <w:sdtEndPr/>
    <w:sdtContent>
      <w:sdt>
        <w:sdtPr>
          <w:id w:val="-1769616900"/>
          <w:docPartObj>
            <w:docPartGallery w:val="Page Numbers (Top of Page)"/>
            <w:docPartUnique/>
          </w:docPartObj>
        </w:sdtPr>
        <w:sdtEndPr/>
        <w:sdtContent>
          <w:p w:rsidR="008D2DF1" w:rsidRDefault="008D2DF1" w14:paraId="0838E8CC" w14:textId="1634B5AB">
            <w:pPr>
              <w:pStyle w:val="Footer"/>
              <w:jc w:val="right"/>
            </w:pPr>
            <w:r w:rsidRPr="008D2DF1">
              <w:rPr>
                <w:sz w:val="20"/>
                <w:szCs w:val="20"/>
              </w:rPr>
              <w:t xml:space="preserve">Page </w:t>
            </w:r>
            <w:r w:rsidRPr="008D2DF1">
              <w:rPr>
                <w:b/>
                <w:bCs/>
                <w:sz w:val="20"/>
                <w:szCs w:val="20"/>
              </w:rPr>
              <w:fldChar w:fldCharType="begin"/>
            </w:r>
            <w:r w:rsidRPr="008D2DF1">
              <w:rPr>
                <w:b/>
                <w:bCs/>
                <w:sz w:val="20"/>
                <w:szCs w:val="20"/>
              </w:rPr>
              <w:instrText xml:space="preserve"> PAGE </w:instrText>
            </w:r>
            <w:r w:rsidRPr="008D2DF1">
              <w:rPr>
                <w:b/>
                <w:bCs/>
                <w:sz w:val="20"/>
                <w:szCs w:val="20"/>
              </w:rPr>
              <w:fldChar w:fldCharType="separate"/>
            </w:r>
            <w:r w:rsidRPr="008D2DF1">
              <w:rPr>
                <w:b/>
                <w:bCs/>
                <w:noProof/>
                <w:sz w:val="20"/>
                <w:szCs w:val="20"/>
              </w:rPr>
              <w:t>2</w:t>
            </w:r>
            <w:r w:rsidRPr="008D2DF1">
              <w:rPr>
                <w:b/>
                <w:bCs/>
                <w:sz w:val="20"/>
                <w:szCs w:val="20"/>
              </w:rPr>
              <w:fldChar w:fldCharType="end"/>
            </w:r>
            <w:r w:rsidRPr="008D2DF1">
              <w:rPr>
                <w:sz w:val="20"/>
                <w:szCs w:val="20"/>
              </w:rPr>
              <w:t xml:space="preserve"> of </w:t>
            </w:r>
            <w:r w:rsidRPr="008D2DF1">
              <w:rPr>
                <w:b/>
                <w:bCs/>
                <w:sz w:val="20"/>
                <w:szCs w:val="20"/>
              </w:rPr>
              <w:fldChar w:fldCharType="begin"/>
            </w:r>
            <w:r w:rsidRPr="008D2DF1">
              <w:rPr>
                <w:b/>
                <w:bCs/>
                <w:sz w:val="20"/>
                <w:szCs w:val="20"/>
              </w:rPr>
              <w:instrText xml:space="preserve"> NUMPAGES  </w:instrText>
            </w:r>
            <w:r w:rsidRPr="008D2DF1">
              <w:rPr>
                <w:b/>
                <w:bCs/>
                <w:sz w:val="20"/>
                <w:szCs w:val="20"/>
              </w:rPr>
              <w:fldChar w:fldCharType="separate"/>
            </w:r>
            <w:r w:rsidRPr="008D2DF1">
              <w:rPr>
                <w:b/>
                <w:bCs/>
                <w:noProof/>
                <w:sz w:val="20"/>
                <w:szCs w:val="20"/>
              </w:rPr>
              <w:t>2</w:t>
            </w:r>
            <w:r w:rsidRPr="008D2DF1">
              <w:rPr>
                <w:b/>
                <w:bCs/>
                <w:sz w:val="20"/>
                <w:szCs w:val="20"/>
              </w:rPr>
              <w:fldChar w:fldCharType="end"/>
            </w:r>
          </w:p>
        </w:sdtContent>
      </w:sdt>
    </w:sdtContent>
  </w:sdt>
  <w:p w:rsidR="00164C17" w:rsidRDefault="00164C17" w14:paraId="298CD4CA" w14:textId="460D53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04EF6" w:rsidR="00304EF6" w:rsidP="00304EF6" w:rsidRDefault="00D12502" w14:paraId="1F2E992B" w14:textId="7D37D191">
    <w:pPr>
      <w:pStyle w:val="Footer"/>
    </w:pPr>
    <w:r w:rsidRPr="00D12502">
      <w:rPr>
        <w:noProof/>
      </w:rPr>
      <w:t>{01752073.1}</w:t>
    </w:r>
    <w:r w:rsidR="00304E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0BC7" w:rsidRDefault="00110BC7" w14:paraId="14D419AF" w14:textId="77777777">
      <w:pPr>
        <w:rPr>
          <w:noProof/>
        </w:rPr>
      </w:pPr>
      <w:r>
        <w:rPr>
          <w:noProof/>
        </w:rPr>
        <w:separator/>
      </w:r>
    </w:p>
  </w:footnote>
  <w:footnote w:type="continuationSeparator" w:id="0">
    <w:p w:rsidR="00110BC7" w:rsidRDefault="00110BC7" w14:paraId="5612ED44" w14:textId="77777777">
      <w:r>
        <w:continuationSeparator/>
      </w:r>
    </w:p>
  </w:footnote>
  <w:footnote w:type="continuationNotice" w:id="1">
    <w:p w:rsidR="00110BC7" w:rsidRDefault="00110BC7" w14:paraId="40C8668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2502" w:rsidRDefault="00D12502" w14:paraId="27560DD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A33F9" w:rsidR="00CE6AF7" w:rsidP="00CE6AF7" w:rsidRDefault="00CE6AF7" w14:paraId="2C1E7BF1" w14:textId="30FF1D21">
    <w:pPr>
      <w:pStyle w:val="Header"/>
      <w:jc w:val="right"/>
      <w:rPr>
        <w:rStyle w:val="PageNumber"/>
      </w:rPr>
    </w:pPr>
  </w:p>
  <w:p w:rsidR="00CE6AF7" w:rsidP="00CE6AF7" w:rsidRDefault="00CE6AF7" w14:paraId="288597B5" w14:textId="777777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2502" w:rsidRDefault="00D12502" w14:paraId="24E68EB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5" style="width:0;height:1.5pt" o:bullet="t" o:hr="t" o:hrstd="t" o:hralign="center" fillcolor="#a0a0a0" stroked="f"/>
    </w:pict>
  </w:numPicBullet>
  <w:abstractNum w:abstractNumId="0" w15:restartNumberingAfterBreak="0">
    <w:nsid w:val="060C20AB"/>
    <w:multiLevelType w:val="multilevel"/>
    <w:tmpl w:val="F55C56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65220C0"/>
    <w:multiLevelType w:val="hybridMultilevel"/>
    <w:tmpl w:val="340879D0"/>
    <w:lvl w:ilvl="0" w:tplc="662055D8">
      <w:start w:val="1"/>
      <w:numFmt w:val="lowerLetter"/>
      <w:lvlText w:val="%1."/>
      <w:lvlJc w:val="left"/>
      <w:pPr>
        <w:ind w:left="1440" w:hanging="360"/>
      </w:pPr>
    </w:lvl>
    <w:lvl w:ilvl="1" w:tplc="9C282880" w:tentative="1">
      <w:start w:val="1"/>
      <w:numFmt w:val="lowerLetter"/>
      <w:lvlText w:val="%2."/>
      <w:lvlJc w:val="left"/>
      <w:pPr>
        <w:ind w:left="1440" w:hanging="360"/>
      </w:pPr>
    </w:lvl>
    <w:lvl w:ilvl="2" w:tplc="33F8003E" w:tentative="1">
      <w:start w:val="1"/>
      <w:numFmt w:val="lowerRoman"/>
      <w:lvlText w:val="%3."/>
      <w:lvlJc w:val="right"/>
      <w:pPr>
        <w:ind w:left="2160" w:hanging="180"/>
      </w:pPr>
    </w:lvl>
    <w:lvl w:ilvl="3" w:tplc="A3B255D4" w:tentative="1">
      <w:start w:val="1"/>
      <w:numFmt w:val="decimal"/>
      <w:lvlText w:val="%4."/>
      <w:lvlJc w:val="left"/>
      <w:pPr>
        <w:ind w:left="2880" w:hanging="360"/>
      </w:pPr>
    </w:lvl>
    <w:lvl w:ilvl="4" w:tplc="FA508E4E" w:tentative="1">
      <w:start w:val="1"/>
      <w:numFmt w:val="lowerLetter"/>
      <w:lvlText w:val="%5."/>
      <w:lvlJc w:val="left"/>
      <w:pPr>
        <w:ind w:left="3600" w:hanging="360"/>
      </w:pPr>
    </w:lvl>
    <w:lvl w:ilvl="5" w:tplc="EA345166" w:tentative="1">
      <w:start w:val="1"/>
      <w:numFmt w:val="lowerRoman"/>
      <w:lvlText w:val="%6."/>
      <w:lvlJc w:val="right"/>
      <w:pPr>
        <w:ind w:left="4320" w:hanging="180"/>
      </w:pPr>
    </w:lvl>
    <w:lvl w:ilvl="6" w:tplc="41AE1DF8" w:tentative="1">
      <w:start w:val="1"/>
      <w:numFmt w:val="decimal"/>
      <w:lvlText w:val="%7."/>
      <w:lvlJc w:val="left"/>
      <w:pPr>
        <w:ind w:left="5040" w:hanging="360"/>
      </w:pPr>
    </w:lvl>
    <w:lvl w:ilvl="7" w:tplc="2D7A0DFA" w:tentative="1">
      <w:start w:val="1"/>
      <w:numFmt w:val="lowerLetter"/>
      <w:lvlText w:val="%8."/>
      <w:lvlJc w:val="left"/>
      <w:pPr>
        <w:ind w:left="5760" w:hanging="360"/>
      </w:pPr>
    </w:lvl>
    <w:lvl w:ilvl="8" w:tplc="ADC4A78E" w:tentative="1">
      <w:start w:val="1"/>
      <w:numFmt w:val="lowerRoman"/>
      <w:lvlText w:val="%9."/>
      <w:lvlJc w:val="right"/>
      <w:pPr>
        <w:ind w:left="6480" w:hanging="180"/>
      </w:pPr>
    </w:lvl>
  </w:abstractNum>
  <w:abstractNum w:abstractNumId="2" w15:restartNumberingAfterBreak="0">
    <w:nsid w:val="0C4155D4"/>
    <w:multiLevelType w:val="multilevel"/>
    <w:tmpl w:val="6082C978"/>
    <w:name w:val="zzmpArticle4||Article4|3|4|1|4|0|41||1|2|33||1|2|0||1|2|0||1|2|0||mpNA||mpNA||mpNA||mpNA||"/>
    <w:lvl w:ilvl="0">
      <w:start w:val="1"/>
      <w:numFmt w:val="decimal"/>
      <w:pStyle w:val="Article4L1"/>
      <w:suff w:val="nothing"/>
      <w:lvlText w:val="Article %1"/>
      <w:lvlJc w:val="left"/>
      <w:pPr>
        <w:tabs>
          <w:tab w:val="num" w:pos="4320"/>
        </w:tabs>
        <w:ind w:left="3600" w:firstLine="0"/>
      </w:pPr>
      <w:rPr>
        <w:rFonts w:ascii="Times New Roman" w:hAnsi="Times New Roman"/>
        <w:b/>
        <w:i w:val="0"/>
        <w:caps/>
        <w:smallCaps w:val="0"/>
        <w:color w:val="auto"/>
        <w:sz w:val="24"/>
        <w:szCs w:val="24"/>
        <w:u w:val="none"/>
      </w:rPr>
    </w:lvl>
    <w:lvl w:ilvl="1">
      <w:start w:val="1"/>
      <w:numFmt w:val="decimal"/>
      <w:pStyle w:val="Article4L2"/>
      <w:isLgl/>
      <w:lvlText w:val="%1.%2"/>
      <w:lvlJc w:val="left"/>
      <w:pPr>
        <w:tabs>
          <w:tab w:val="num" w:pos="1080"/>
        </w:tabs>
        <w:ind w:left="1080" w:hanging="1080"/>
      </w:pPr>
      <w:rPr>
        <w:rFonts w:ascii="Times New Roman" w:hAnsi="Times New Roman"/>
        <w:b/>
        <w:i w:val="0"/>
        <w:caps w:val="0"/>
        <w:color w:val="auto"/>
        <w:sz w:val="24"/>
        <w:u w:val="none"/>
      </w:rPr>
    </w:lvl>
    <w:lvl w:ilvl="2">
      <w:start w:val="1"/>
      <w:numFmt w:val="decimal"/>
      <w:pStyle w:val="Article4L3"/>
      <w:isLgl/>
      <w:lvlText w:val="%1.%2.%3"/>
      <w:lvlJc w:val="left"/>
      <w:pPr>
        <w:tabs>
          <w:tab w:val="num" w:pos="1080"/>
        </w:tabs>
        <w:ind w:left="1080" w:hanging="1080"/>
      </w:pPr>
      <w:rPr>
        <w:rFonts w:ascii="Times New Roman" w:hAnsi="Times New Roman" w:cs="Times New Roman"/>
        <w:b w:val="0"/>
        <w:i w:val="0"/>
        <w:caps w:val="0"/>
        <w:color w:val="auto"/>
        <w:sz w:val="24"/>
        <w:u w:val="none"/>
      </w:rPr>
    </w:lvl>
    <w:lvl w:ilvl="3">
      <w:start w:val="1"/>
      <w:numFmt w:val="decimal"/>
      <w:pStyle w:val="Article4L4"/>
      <w:lvlText w:val="%1.%2.%3.%4"/>
      <w:lvlJc w:val="left"/>
      <w:pPr>
        <w:tabs>
          <w:tab w:val="num" w:pos="2160"/>
        </w:tabs>
        <w:ind w:left="2160" w:hanging="1080"/>
      </w:pPr>
      <w:rPr>
        <w:rFonts w:ascii="Times New Roman" w:hAnsi="Times New Roman" w:cs="Times New Roman"/>
        <w:b w:val="0"/>
        <w:i w:val="0"/>
        <w:caps w:val="0"/>
        <w:color w:val="auto"/>
        <w:sz w:val="24"/>
        <w:u w:val="none"/>
      </w:rPr>
    </w:lvl>
    <w:lvl w:ilvl="4">
      <w:start w:val="1"/>
      <w:numFmt w:val="decimal"/>
      <w:pStyle w:val="Article4L5"/>
      <w:lvlText w:val="%1.%2.%3.%4.%5"/>
      <w:lvlJc w:val="left"/>
      <w:pPr>
        <w:tabs>
          <w:tab w:val="num" w:pos="3600"/>
        </w:tabs>
        <w:ind w:left="3600" w:hanging="1440"/>
      </w:pPr>
      <w:rPr>
        <w:rFonts w:ascii="Times New Roman" w:hAnsi="Times New Roman"/>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b w:val="0"/>
        <w:i w:val="0"/>
        <w:caps w:val="0"/>
        <w:color w:val="auto"/>
        <w:sz w:val="24"/>
        <w:u w:val="none"/>
      </w:rPr>
    </w:lvl>
    <w:lvl w:ilvl="6">
      <w:start w:val="1"/>
      <w:numFmt w:val="upperLetter"/>
      <w:lvlText w:val="%7)"/>
      <w:lvlJc w:val="left"/>
      <w:pPr>
        <w:tabs>
          <w:tab w:val="num" w:pos="4320"/>
        </w:tabs>
        <w:ind w:left="4320" w:hanging="720"/>
      </w:pPr>
      <w:rPr>
        <w:rFonts w:ascii="Times New Roman" w:hAnsi="Times New Roman"/>
        <w:b w:val="0"/>
        <w:i w:val="0"/>
        <w:caps w:val="0"/>
        <w:color w:val="auto"/>
        <w:sz w:val="24"/>
        <w:u w:val="none"/>
      </w:rPr>
    </w:lvl>
    <w:lvl w:ilvl="7">
      <w:start w:val="1"/>
      <w:numFmt w:val="upperRoman"/>
      <w:lvlText w:val="%8)"/>
      <w:lvlJc w:val="left"/>
      <w:pPr>
        <w:tabs>
          <w:tab w:val="num" w:pos="5040"/>
        </w:tabs>
        <w:ind w:left="5040" w:hanging="720"/>
      </w:pPr>
      <w:rPr>
        <w:rFonts w:ascii="Times New Roman" w:hAnsi="Times New Roman"/>
        <w:b w:val="0"/>
        <w:i w:val="0"/>
        <w:caps w:val="0"/>
        <w:color w:val="auto"/>
        <w:sz w:val="24"/>
        <w:u w:val="none"/>
      </w:rPr>
    </w:lvl>
    <w:lvl w:ilvl="8">
      <w:start w:val="1"/>
      <w:numFmt w:val="none"/>
      <w:suff w:val="nothing"/>
      <w:lvlText w:val=""/>
      <w:lvlJc w:val="left"/>
      <w:pPr>
        <w:tabs>
          <w:tab w:val="num" w:pos="720"/>
        </w:tabs>
        <w:ind w:left="0" w:firstLine="0"/>
      </w:pPr>
      <w:rPr>
        <w:rFonts w:ascii="Times New Roman" w:hAnsi="Times New Roman"/>
        <w:b w:val="0"/>
        <w:i w:val="0"/>
        <w:caps w:val="0"/>
        <w:color w:val="auto"/>
        <w:u w:val="none"/>
      </w:rPr>
    </w:lvl>
  </w:abstractNum>
  <w:abstractNum w:abstractNumId="3" w15:restartNumberingAfterBreak="0">
    <w:nsid w:val="16557F11"/>
    <w:multiLevelType w:val="hybridMultilevel"/>
    <w:tmpl w:val="D2B04F6C"/>
    <w:lvl w:ilvl="0" w:tplc="691A81CC">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21EBB"/>
    <w:multiLevelType w:val="multilevel"/>
    <w:tmpl w:val="851053F4"/>
    <w:styleLink w:val="Style1"/>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545AEB"/>
    <w:multiLevelType w:val="hybridMultilevel"/>
    <w:tmpl w:val="7FB02BD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A51A14"/>
    <w:multiLevelType w:val="hybridMultilevel"/>
    <w:tmpl w:val="D744C2E4"/>
    <w:lvl w:ilvl="0" w:tplc="B6BE3D7C">
      <w:start w:val="1"/>
      <w:numFmt w:val="bullet"/>
      <w:pStyle w:val="BulletSingle"/>
      <w:lvlText w:val=""/>
      <w:lvlJc w:val="left"/>
      <w:pPr>
        <w:ind w:left="360" w:hanging="360"/>
      </w:pPr>
      <w:rPr>
        <w:rFonts w:hint="default" w:ascii="Symbol" w:hAnsi="Symbol"/>
      </w:rPr>
    </w:lvl>
    <w:lvl w:ilvl="1" w:tplc="2BA0EA16" w:tentative="1">
      <w:start w:val="1"/>
      <w:numFmt w:val="bullet"/>
      <w:lvlText w:val="o"/>
      <w:lvlJc w:val="left"/>
      <w:pPr>
        <w:ind w:left="1440" w:hanging="360"/>
      </w:pPr>
      <w:rPr>
        <w:rFonts w:hint="default" w:ascii="Courier New" w:hAnsi="Courier New" w:cs="Courier New"/>
      </w:rPr>
    </w:lvl>
    <w:lvl w:ilvl="2" w:tplc="FE20D928" w:tentative="1">
      <w:start w:val="1"/>
      <w:numFmt w:val="bullet"/>
      <w:lvlText w:val=""/>
      <w:lvlJc w:val="left"/>
      <w:pPr>
        <w:ind w:left="2160" w:hanging="360"/>
      </w:pPr>
      <w:rPr>
        <w:rFonts w:hint="default" w:ascii="Wingdings" w:hAnsi="Wingdings"/>
      </w:rPr>
    </w:lvl>
    <w:lvl w:ilvl="3" w:tplc="5036B3D6" w:tentative="1">
      <w:start w:val="1"/>
      <w:numFmt w:val="bullet"/>
      <w:lvlText w:val=""/>
      <w:lvlJc w:val="left"/>
      <w:pPr>
        <w:ind w:left="2880" w:hanging="360"/>
      </w:pPr>
      <w:rPr>
        <w:rFonts w:hint="default" w:ascii="Symbol" w:hAnsi="Symbol"/>
      </w:rPr>
    </w:lvl>
    <w:lvl w:ilvl="4" w:tplc="9E2EB51C" w:tentative="1">
      <w:start w:val="1"/>
      <w:numFmt w:val="bullet"/>
      <w:lvlText w:val="o"/>
      <w:lvlJc w:val="left"/>
      <w:pPr>
        <w:ind w:left="3600" w:hanging="360"/>
      </w:pPr>
      <w:rPr>
        <w:rFonts w:hint="default" w:ascii="Courier New" w:hAnsi="Courier New" w:cs="Courier New"/>
      </w:rPr>
    </w:lvl>
    <w:lvl w:ilvl="5" w:tplc="7C0A1CE6" w:tentative="1">
      <w:start w:val="1"/>
      <w:numFmt w:val="bullet"/>
      <w:lvlText w:val=""/>
      <w:lvlJc w:val="left"/>
      <w:pPr>
        <w:ind w:left="4320" w:hanging="360"/>
      </w:pPr>
      <w:rPr>
        <w:rFonts w:hint="default" w:ascii="Wingdings" w:hAnsi="Wingdings"/>
      </w:rPr>
    </w:lvl>
    <w:lvl w:ilvl="6" w:tplc="EC449A14" w:tentative="1">
      <w:start w:val="1"/>
      <w:numFmt w:val="bullet"/>
      <w:lvlText w:val=""/>
      <w:lvlJc w:val="left"/>
      <w:pPr>
        <w:ind w:left="5040" w:hanging="360"/>
      </w:pPr>
      <w:rPr>
        <w:rFonts w:hint="default" w:ascii="Symbol" w:hAnsi="Symbol"/>
      </w:rPr>
    </w:lvl>
    <w:lvl w:ilvl="7" w:tplc="8604EDD0" w:tentative="1">
      <w:start w:val="1"/>
      <w:numFmt w:val="bullet"/>
      <w:lvlText w:val="o"/>
      <w:lvlJc w:val="left"/>
      <w:pPr>
        <w:ind w:left="5760" w:hanging="360"/>
      </w:pPr>
      <w:rPr>
        <w:rFonts w:hint="default" w:ascii="Courier New" w:hAnsi="Courier New" w:cs="Courier New"/>
      </w:rPr>
    </w:lvl>
    <w:lvl w:ilvl="8" w:tplc="0CC0749C" w:tentative="1">
      <w:start w:val="1"/>
      <w:numFmt w:val="bullet"/>
      <w:lvlText w:val=""/>
      <w:lvlJc w:val="left"/>
      <w:pPr>
        <w:ind w:left="6480" w:hanging="360"/>
      </w:pPr>
      <w:rPr>
        <w:rFonts w:hint="default" w:ascii="Wingdings" w:hAnsi="Wingdings"/>
      </w:rPr>
    </w:lvl>
  </w:abstractNum>
  <w:abstractNum w:abstractNumId="7" w15:restartNumberingAfterBreak="0">
    <w:nsid w:val="29BA6F6D"/>
    <w:multiLevelType w:val="multilevel"/>
    <w:tmpl w:val="601C6B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146505"/>
    <w:multiLevelType w:val="multilevel"/>
    <w:tmpl w:val="851053F4"/>
    <w:numStyleLink w:val="Style1"/>
  </w:abstractNum>
  <w:abstractNum w:abstractNumId="9" w15:restartNumberingAfterBreak="0">
    <w:nsid w:val="33E06632"/>
    <w:multiLevelType w:val="multilevel"/>
    <w:tmpl w:val="044E7B56"/>
    <w:lvl w:ilvl="0">
      <w:start w:val="1"/>
      <w:numFmt w:val="upperLetter"/>
      <w:pStyle w:val="WhereasA"/>
      <w:lvlText w:val="%1."/>
      <w:lvlJc w:val="left"/>
      <w:pPr>
        <w:tabs>
          <w:tab w:val="num" w:pos="446"/>
        </w:tabs>
        <w:ind w:left="0" w:firstLine="0"/>
      </w:pPr>
      <w:rPr>
        <w:rFonts w:hint="default"/>
      </w:rPr>
    </w:lvl>
    <w:lvl w:ilvl="1">
      <w:start w:val="1"/>
      <w:numFmt w:val="decimal"/>
      <w:pStyle w:val="WhereasB"/>
      <w:lvlText w:val="%2."/>
      <w:lvlJc w:val="left"/>
      <w:pPr>
        <w:tabs>
          <w:tab w:val="num" w:pos="893"/>
        </w:tabs>
        <w:ind w:left="893" w:hanging="447"/>
      </w:pPr>
      <w:rPr>
        <w:rFonts w:hint="default"/>
      </w:rPr>
    </w:lvl>
    <w:lvl w:ilvl="2">
      <w:start w:val="1"/>
      <w:numFmt w:val="lowerLetter"/>
      <w:pStyle w:val="WhereasC"/>
      <w:lvlText w:val="(%3)"/>
      <w:lvlJc w:val="left"/>
      <w:pPr>
        <w:tabs>
          <w:tab w:val="num" w:pos="1339"/>
        </w:tabs>
        <w:ind w:left="1339" w:hanging="446"/>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upp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upperLetter"/>
      <w:suff w:val="nothing"/>
      <w:lvlText w:val="SCHEDULE %9"/>
      <w:lvlJc w:val="center"/>
      <w:pPr>
        <w:ind w:left="0" w:firstLine="0"/>
      </w:pPr>
      <w:rPr>
        <w:rFonts w:hint="default" w:ascii="Times New Roman" w:hAnsi="Times New Roman"/>
        <w:b/>
        <w:i w:val="0"/>
        <w:sz w:val="26"/>
        <w:szCs w:val="26"/>
        <w:u w:val="single"/>
      </w:rPr>
    </w:lvl>
  </w:abstractNum>
  <w:abstractNum w:abstractNumId="10" w15:restartNumberingAfterBreak="0">
    <w:nsid w:val="3C9866A7"/>
    <w:multiLevelType w:val="multilevel"/>
    <w:tmpl w:val="851053F4"/>
    <w:numStyleLink w:val="Style1"/>
  </w:abstractNum>
  <w:abstractNum w:abstractNumId="11" w15:restartNumberingAfterBreak="0">
    <w:nsid w:val="3CA2444F"/>
    <w:multiLevelType w:val="multilevel"/>
    <w:tmpl w:val="57A4B50E"/>
    <w:lvl w:ilvl="0">
      <w:start w:val="1"/>
      <w:numFmt w:val="decimal"/>
      <w:lvlText w:val="%1."/>
      <w:lvlJc w:val="left"/>
      <w:pPr>
        <w:tabs>
          <w:tab w:val="num" w:pos="446"/>
        </w:tabs>
        <w:ind w:left="446" w:hanging="446"/>
      </w:pPr>
      <w:rPr>
        <w:u w:val="none"/>
      </w:rPr>
    </w:lvl>
    <w:lvl w:ilvl="1">
      <w:start w:val="1"/>
      <w:numFmt w:val="lowerLetter"/>
      <w:pStyle w:val="Heading2"/>
      <w:lvlText w:val="%2."/>
      <w:lvlJc w:val="left"/>
      <w:pPr>
        <w:tabs>
          <w:tab w:val="num" w:pos="893"/>
        </w:tabs>
        <w:ind w:left="893" w:hanging="447"/>
      </w:pPr>
      <w:rPr>
        <w:u w:val="none"/>
      </w:rPr>
    </w:lvl>
    <w:lvl w:ilvl="2">
      <w:start w:val="1"/>
      <w:numFmt w:val="lowerRoman"/>
      <w:pStyle w:val="Heading3"/>
      <w:lvlText w:val="%3."/>
      <w:lvlJc w:val="left"/>
      <w:pPr>
        <w:tabs>
          <w:tab w:val="num" w:pos="1339"/>
        </w:tabs>
        <w:ind w:left="1339" w:hanging="446"/>
      </w:pPr>
      <w:rPr>
        <w:u w:val="none"/>
      </w:rPr>
    </w:lvl>
    <w:lvl w:ilvl="3">
      <w:start w:val="1"/>
      <w:numFmt w:val="decimal"/>
      <w:pStyle w:val="Heading4"/>
      <w:lvlText w:val="(%4)"/>
      <w:lvlJc w:val="left"/>
      <w:pPr>
        <w:tabs>
          <w:tab w:val="num" w:pos="1786"/>
        </w:tabs>
        <w:ind w:left="1786" w:hanging="447"/>
      </w:pPr>
      <w:rPr>
        <w:u w:val="none"/>
      </w:rPr>
    </w:lvl>
    <w:lvl w:ilvl="4">
      <w:start w:val="1"/>
      <w:numFmt w:val="lowerLetter"/>
      <w:pStyle w:val="Heading5"/>
      <w:lvlText w:val="(%5)"/>
      <w:lvlJc w:val="left"/>
      <w:pPr>
        <w:tabs>
          <w:tab w:val="num" w:pos="2232"/>
        </w:tabs>
        <w:ind w:left="2232" w:hanging="446"/>
      </w:pPr>
      <w:rPr>
        <w:u w:val="none"/>
      </w:rPr>
    </w:lvl>
    <w:lvl w:ilvl="5">
      <w:start w:val="1"/>
      <w:numFmt w:val="lowerRoman"/>
      <w:pStyle w:val="Heading6"/>
      <w:lvlText w:val="(%6)"/>
      <w:lvlJc w:val="left"/>
      <w:pPr>
        <w:tabs>
          <w:tab w:val="num" w:pos="2678"/>
        </w:tabs>
        <w:ind w:left="2678" w:hanging="446"/>
      </w:pPr>
      <w:rPr>
        <w:u w:val="none"/>
      </w:rPr>
    </w:lvl>
    <w:lvl w:ilvl="6">
      <w:start w:val="1"/>
      <w:numFmt w:val="decimal"/>
      <w:pStyle w:val="Heading7"/>
      <w:lvlText w:val="%7)"/>
      <w:lvlJc w:val="left"/>
      <w:pPr>
        <w:tabs>
          <w:tab w:val="num" w:pos="3125"/>
        </w:tabs>
        <w:ind w:left="3125" w:hanging="447"/>
      </w:pPr>
      <w:rPr>
        <w:u w:val="none"/>
      </w:rPr>
    </w:lvl>
    <w:lvl w:ilvl="7">
      <w:start w:val="1"/>
      <w:numFmt w:val="lowerLetter"/>
      <w:pStyle w:val="Heading8"/>
      <w:lvlText w:val="%8)"/>
      <w:lvlJc w:val="left"/>
      <w:pPr>
        <w:tabs>
          <w:tab w:val="num" w:pos="3571"/>
        </w:tabs>
        <w:ind w:left="3571" w:hanging="446"/>
      </w:pPr>
      <w:rPr>
        <w:u w:val="none"/>
      </w:rPr>
    </w:lvl>
    <w:lvl w:ilvl="8">
      <w:start w:val="1"/>
      <w:numFmt w:val="upperLetter"/>
      <w:pStyle w:val="Heading9"/>
      <w:suff w:val="nothing"/>
      <w:lvlText w:val="Schedule %9"/>
      <w:lvlJc w:val="left"/>
      <w:pPr>
        <w:ind w:left="0" w:firstLine="0"/>
      </w:pPr>
      <w:rPr>
        <w:u w:val="none"/>
      </w:rPr>
    </w:lvl>
  </w:abstractNum>
  <w:abstractNum w:abstractNumId="12" w15:restartNumberingAfterBreak="0">
    <w:nsid w:val="3CEE3787"/>
    <w:multiLevelType w:val="hybridMultilevel"/>
    <w:tmpl w:val="D81EB442"/>
    <w:lvl w:ilvl="0" w:tplc="D74884B0">
      <w:start w:val="1"/>
      <w:numFmt w:val="bullet"/>
      <w:lvlText w:val=""/>
      <w:lvlJc w:val="left"/>
      <w:pPr>
        <w:ind w:left="720" w:hanging="360"/>
      </w:pPr>
      <w:rPr>
        <w:rFonts w:hint="default" w:ascii="Symbol" w:hAnsi="Symbol"/>
      </w:rPr>
    </w:lvl>
    <w:lvl w:ilvl="1" w:tplc="E4540272" w:tentative="1">
      <w:start w:val="1"/>
      <w:numFmt w:val="bullet"/>
      <w:lvlText w:val="o"/>
      <w:lvlJc w:val="left"/>
      <w:pPr>
        <w:ind w:left="1440" w:hanging="360"/>
      </w:pPr>
      <w:rPr>
        <w:rFonts w:hint="default" w:ascii="Courier New" w:hAnsi="Courier New" w:cs="Courier New"/>
      </w:rPr>
    </w:lvl>
    <w:lvl w:ilvl="2" w:tplc="32568200" w:tentative="1">
      <w:start w:val="1"/>
      <w:numFmt w:val="bullet"/>
      <w:lvlText w:val=""/>
      <w:lvlJc w:val="left"/>
      <w:pPr>
        <w:ind w:left="2160" w:hanging="360"/>
      </w:pPr>
      <w:rPr>
        <w:rFonts w:hint="default" w:ascii="Wingdings" w:hAnsi="Wingdings"/>
      </w:rPr>
    </w:lvl>
    <w:lvl w:ilvl="3" w:tplc="C9B60A1E" w:tentative="1">
      <w:start w:val="1"/>
      <w:numFmt w:val="bullet"/>
      <w:lvlText w:val=""/>
      <w:lvlJc w:val="left"/>
      <w:pPr>
        <w:ind w:left="2880" w:hanging="360"/>
      </w:pPr>
      <w:rPr>
        <w:rFonts w:hint="default" w:ascii="Symbol" w:hAnsi="Symbol"/>
      </w:rPr>
    </w:lvl>
    <w:lvl w:ilvl="4" w:tplc="77F4587A" w:tentative="1">
      <w:start w:val="1"/>
      <w:numFmt w:val="bullet"/>
      <w:lvlText w:val="o"/>
      <w:lvlJc w:val="left"/>
      <w:pPr>
        <w:ind w:left="3600" w:hanging="360"/>
      </w:pPr>
      <w:rPr>
        <w:rFonts w:hint="default" w:ascii="Courier New" w:hAnsi="Courier New" w:cs="Courier New"/>
      </w:rPr>
    </w:lvl>
    <w:lvl w:ilvl="5" w:tplc="96224166" w:tentative="1">
      <w:start w:val="1"/>
      <w:numFmt w:val="bullet"/>
      <w:lvlText w:val=""/>
      <w:lvlJc w:val="left"/>
      <w:pPr>
        <w:ind w:left="4320" w:hanging="360"/>
      </w:pPr>
      <w:rPr>
        <w:rFonts w:hint="default" w:ascii="Wingdings" w:hAnsi="Wingdings"/>
      </w:rPr>
    </w:lvl>
    <w:lvl w:ilvl="6" w:tplc="6282969C" w:tentative="1">
      <w:start w:val="1"/>
      <w:numFmt w:val="bullet"/>
      <w:lvlText w:val=""/>
      <w:lvlJc w:val="left"/>
      <w:pPr>
        <w:ind w:left="5040" w:hanging="360"/>
      </w:pPr>
      <w:rPr>
        <w:rFonts w:hint="default" w:ascii="Symbol" w:hAnsi="Symbol"/>
      </w:rPr>
    </w:lvl>
    <w:lvl w:ilvl="7" w:tplc="54907D5C" w:tentative="1">
      <w:start w:val="1"/>
      <w:numFmt w:val="bullet"/>
      <w:lvlText w:val="o"/>
      <w:lvlJc w:val="left"/>
      <w:pPr>
        <w:ind w:left="5760" w:hanging="360"/>
      </w:pPr>
      <w:rPr>
        <w:rFonts w:hint="default" w:ascii="Courier New" w:hAnsi="Courier New" w:cs="Courier New"/>
      </w:rPr>
    </w:lvl>
    <w:lvl w:ilvl="8" w:tplc="B9742656" w:tentative="1">
      <w:start w:val="1"/>
      <w:numFmt w:val="bullet"/>
      <w:lvlText w:val=""/>
      <w:lvlJc w:val="left"/>
      <w:pPr>
        <w:ind w:left="6480" w:hanging="360"/>
      </w:pPr>
      <w:rPr>
        <w:rFonts w:hint="default" w:ascii="Wingdings" w:hAnsi="Wingdings"/>
      </w:rPr>
    </w:lvl>
  </w:abstractNum>
  <w:abstractNum w:abstractNumId="13" w15:restartNumberingAfterBreak="0">
    <w:nsid w:val="4328212F"/>
    <w:multiLevelType w:val="hybridMultilevel"/>
    <w:tmpl w:val="715C7A8E"/>
    <w:lvl w:ilvl="0" w:tplc="C6F685F8">
      <w:start w:val="1"/>
      <w:numFmt w:val="bullet"/>
      <w:lvlText w:val=""/>
      <w:lvlJc w:val="left"/>
      <w:pPr>
        <w:ind w:left="720" w:hanging="360"/>
      </w:pPr>
      <w:rPr>
        <w:rFonts w:hint="default" w:ascii="Symbol" w:hAnsi="Symbol"/>
      </w:rPr>
    </w:lvl>
    <w:lvl w:ilvl="1" w:tplc="F2BC99B8" w:tentative="1">
      <w:start w:val="1"/>
      <w:numFmt w:val="bullet"/>
      <w:lvlText w:val="o"/>
      <w:lvlJc w:val="left"/>
      <w:pPr>
        <w:ind w:left="1440" w:hanging="360"/>
      </w:pPr>
      <w:rPr>
        <w:rFonts w:hint="default" w:ascii="Courier New" w:hAnsi="Courier New" w:cs="Courier New"/>
      </w:rPr>
    </w:lvl>
    <w:lvl w:ilvl="2" w:tplc="A0F8EDDE" w:tentative="1">
      <w:start w:val="1"/>
      <w:numFmt w:val="bullet"/>
      <w:lvlText w:val=""/>
      <w:lvlJc w:val="left"/>
      <w:pPr>
        <w:ind w:left="2160" w:hanging="360"/>
      </w:pPr>
      <w:rPr>
        <w:rFonts w:hint="default" w:ascii="Wingdings" w:hAnsi="Wingdings"/>
      </w:rPr>
    </w:lvl>
    <w:lvl w:ilvl="3" w:tplc="2048CAC6" w:tentative="1">
      <w:start w:val="1"/>
      <w:numFmt w:val="bullet"/>
      <w:lvlText w:val=""/>
      <w:lvlJc w:val="left"/>
      <w:pPr>
        <w:ind w:left="2880" w:hanging="360"/>
      </w:pPr>
      <w:rPr>
        <w:rFonts w:hint="default" w:ascii="Symbol" w:hAnsi="Symbol"/>
      </w:rPr>
    </w:lvl>
    <w:lvl w:ilvl="4" w:tplc="A05099C4" w:tentative="1">
      <w:start w:val="1"/>
      <w:numFmt w:val="bullet"/>
      <w:lvlText w:val="o"/>
      <w:lvlJc w:val="left"/>
      <w:pPr>
        <w:ind w:left="3600" w:hanging="360"/>
      </w:pPr>
      <w:rPr>
        <w:rFonts w:hint="default" w:ascii="Courier New" w:hAnsi="Courier New" w:cs="Courier New"/>
      </w:rPr>
    </w:lvl>
    <w:lvl w:ilvl="5" w:tplc="98FEE258" w:tentative="1">
      <w:start w:val="1"/>
      <w:numFmt w:val="bullet"/>
      <w:lvlText w:val=""/>
      <w:lvlJc w:val="left"/>
      <w:pPr>
        <w:ind w:left="4320" w:hanging="360"/>
      </w:pPr>
      <w:rPr>
        <w:rFonts w:hint="default" w:ascii="Wingdings" w:hAnsi="Wingdings"/>
      </w:rPr>
    </w:lvl>
    <w:lvl w:ilvl="6" w:tplc="D37AA408" w:tentative="1">
      <w:start w:val="1"/>
      <w:numFmt w:val="bullet"/>
      <w:lvlText w:val=""/>
      <w:lvlJc w:val="left"/>
      <w:pPr>
        <w:ind w:left="5040" w:hanging="360"/>
      </w:pPr>
      <w:rPr>
        <w:rFonts w:hint="default" w:ascii="Symbol" w:hAnsi="Symbol"/>
      </w:rPr>
    </w:lvl>
    <w:lvl w:ilvl="7" w:tplc="697418C8" w:tentative="1">
      <w:start w:val="1"/>
      <w:numFmt w:val="bullet"/>
      <w:lvlText w:val="o"/>
      <w:lvlJc w:val="left"/>
      <w:pPr>
        <w:ind w:left="5760" w:hanging="360"/>
      </w:pPr>
      <w:rPr>
        <w:rFonts w:hint="default" w:ascii="Courier New" w:hAnsi="Courier New" w:cs="Courier New"/>
      </w:rPr>
    </w:lvl>
    <w:lvl w:ilvl="8" w:tplc="F150177C" w:tentative="1">
      <w:start w:val="1"/>
      <w:numFmt w:val="bullet"/>
      <w:lvlText w:val=""/>
      <w:lvlJc w:val="left"/>
      <w:pPr>
        <w:ind w:left="6480" w:hanging="360"/>
      </w:pPr>
      <w:rPr>
        <w:rFonts w:hint="default" w:ascii="Wingdings" w:hAnsi="Wingdings"/>
      </w:rPr>
    </w:lvl>
  </w:abstractNum>
  <w:abstractNum w:abstractNumId="14" w15:restartNumberingAfterBreak="0">
    <w:nsid w:val="47A42AFA"/>
    <w:multiLevelType w:val="hybridMultilevel"/>
    <w:tmpl w:val="DE1A24E2"/>
    <w:lvl w:ilvl="0" w:tplc="1BB2C7A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B48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E0F6C9C"/>
    <w:multiLevelType w:val="multilevel"/>
    <w:tmpl w:val="C366BA00"/>
    <w:lvl w:ilvl="0">
      <w:start w:val="1"/>
      <w:numFmt w:val="decimal"/>
      <w:pStyle w:val="AgrL1"/>
      <w:isLgl/>
      <w:lvlText w:val="%1."/>
      <w:lvlJc w:val="left"/>
      <w:pPr>
        <w:tabs>
          <w:tab w:val="num" w:pos="720"/>
        </w:tabs>
        <w:ind w:left="720" w:hanging="720"/>
      </w:pPr>
      <w:rPr>
        <w:rFonts w:hint="default" w:ascii="Aptos" w:hAnsi="Aptos" w:cs="Times New Roman"/>
        <w:b/>
        <w:i w:val="0"/>
        <w:caps/>
        <w:smallCaps w:val="0"/>
        <w:color w:val="auto"/>
        <w:sz w:val="22"/>
        <w:szCs w:val="22"/>
        <w:u w:val="none"/>
      </w:rPr>
    </w:lvl>
    <w:lvl w:ilvl="1">
      <w:start w:val="1"/>
      <w:numFmt w:val="decimal"/>
      <w:pStyle w:val="AgrL2"/>
      <w:isLgl/>
      <w:lvlText w:val="%1.%2"/>
      <w:lvlJc w:val="left"/>
      <w:rPr>
        <w:rFonts w:hint="default" w:ascii="Aptos" w:hAnsi="Apto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AgrL3"/>
      <w:isLgl/>
      <w:lvlText w:val="%1.%2.%3"/>
      <w:lvlJc w:val="left"/>
      <w:pPr>
        <w:tabs>
          <w:tab w:val="num" w:pos="1800"/>
        </w:tabs>
        <w:ind w:left="1800" w:hanging="1080"/>
      </w:pPr>
      <w:rPr>
        <w:rFonts w:ascii="Times New Roman" w:hAnsi="Times New Roman" w:cs="Times New Roman"/>
        <w:b w:val="0"/>
        <w:i w:val="0"/>
        <w:caps w:val="0"/>
        <w:color w:val="auto"/>
        <w:sz w:val="24"/>
        <w:u w:val="none"/>
      </w:rPr>
    </w:lvl>
    <w:lvl w:ilvl="3">
      <w:start w:val="1"/>
      <w:numFmt w:val="decimal"/>
      <w:pStyle w:val="AgrL4"/>
      <w:isLgl/>
      <w:lvlText w:val="%1.%2.%3.%4"/>
      <w:lvlJc w:val="left"/>
      <w:pPr>
        <w:tabs>
          <w:tab w:val="num" w:pos="2880"/>
        </w:tabs>
        <w:ind w:left="2880" w:hanging="1080"/>
      </w:pPr>
      <w:rPr>
        <w:rFonts w:ascii="Times New Roman" w:hAnsi="Times New Roman" w:cs="Times New Roman"/>
        <w:b w:val="0"/>
        <w:i w:val="0"/>
        <w:caps w:val="0"/>
        <w:color w:val="auto"/>
        <w:u w:val="none"/>
      </w:rPr>
    </w:lvl>
    <w:lvl w:ilvl="4">
      <w:start w:val="1"/>
      <w:numFmt w:val="decimal"/>
      <w:pStyle w:val="AgrL5"/>
      <w:isLgl/>
      <w:lvlText w:val="%1.%2.%3.%4.%5"/>
      <w:lvlJc w:val="left"/>
      <w:pPr>
        <w:tabs>
          <w:tab w:val="num" w:pos="4320"/>
        </w:tabs>
        <w:ind w:left="4320" w:hanging="1440"/>
      </w:pPr>
      <w:rPr>
        <w:rFonts w:ascii="Times New Roman" w:hAnsi="Times New Roman" w:cs="Times New Roman"/>
        <w:b w:val="0"/>
        <w:i w:val="0"/>
        <w:caps w:val="0"/>
        <w:color w:val="auto"/>
        <w:sz w:val="24"/>
        <w:u w:val="none"/>
      </w:rPr>
    </w:lvl>
    <w:lvl w:ilvl="5">
      <w:start w:val="1"/>
      <w:numFmt w:val="upperLetter"/>
      <w:lvlText w:val="(%6)"/>
      <w:lvlJc w:val="left"/>
      <w:pPr>
        <w:tabs>
          <w:tab w:val="num" w:pos="3600"/>
        </w:tabs>
        <w:ind w:left="3600" w:hanging="720"/>
      </w:pPr>
      <w:rPr>
        <w:rFonts w:ascii="Times New Roman" w:hAnsi="Times New Roman" w:cs="Times New Roman"/>
        <w:b w:val="0"/>
        <w:i w:val="0"/>
        <w:caps w:val="0"/>
        <w:color w:val="auto"/>
        <w:sz w:val="24"/>
        <w:u w:val="none"/>
      </w:rPr>
    </w:lvl>
    <w:lvl w:ilvl="6">
      <w:start w:val="1"/>
      <w:numFmt w:val="lowerLetter"/>
      <w:lvlText w:val="(%7)"/>
      <w:lvlJc w:val="left"/>
      <w:pPr>
        <w:tabs>
          <w:tab w:val="num" w:pos="1440"/>
        </w:tabs>
        <w:ind w:left="0" w:firstLine="720"/>
      </w:pPr>
      <w:rPr>
        <w:rFonts w:ascii="Times New Roman" w:hAnsi="Times New Roman" w:cs="Times New Roman"/>
        <w:b w:val="0"/>
        <w:i w:val="0"/>
        <w:caps w:val="0"/>
        <w:color w:val="auto"/>
        <w:sz w:val="24"/>
        <w:u w:val="none"/>
      </w:rPr>
    </w:lvl>
    <w:lvl w:ilvl="7">
      <w:start w:val="1"/>
      <w:numFmt w:val="none"/>
      <w:lvlRestart w:val="0"/>
      <w:lvlText w:val=""/>
      <w:lvlJc w:val="left"/>
      <w:pPr>
        <w:tabs>
          <w:tab w:val="num" w:pos="1440"/>
        </w:tabs>
        <w:ind w:left="0" w:firstLine="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cs="Times New Roman"/>
        <w:b w:val="0"/>
        <w:i w:val="0"/>
        <w:caps w:val="0"/>
        <w:color w:val="auto"/>
        <w:u w:val="none"/>
      </w:rPr>
    </w:lvl>
  </w:abstractNum>
  <w:abstractNum w:abstractNumId="17" w15:restartNumberingAfterBreak="0">
    <w:nsid w:val="5097642E"/>
    <w:multiLevelType w:val="multilevel"/>
    <w:tmpl w:val="851053F4"/>
    <w:numStyleLink w:val="Style1"/>
  </w:abstractNum>
  <w:abstractNum w:abstractNumId="18" w15:restartNumberingAfterBreak="0">
    <w:nsid w:val="51475E85"/>
    <w:multiLevelType w:val="multilevel"/>
    <w:tmpl w:val="851053F4"/>
    <w:numStyleLink w:val="Style1"/>
  </w:abstractNum>
  <w:abstractNum w:abstractNumId="19" w15:restartNumberingAfterBreak="0">
    <w:nsid w:val="591A03F2"/>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6476593B"/>
    <w:multiLevelType w:val="multilevel"/>
    <w:tmpl w:val="851053F4"/>
    <w:numStyleLink w:val="Style1"/>
  </w:abstractNum>
  <w:abstractNum w:abstractNumId="21" w15:restartNumberingAfterBreak="0">
    <w:nsid w:val="672C5E75"/>
    <w:multiLevelType w:val="multilevel"/>
    <w:tmpl w:val="1B40DDB2"/>
    <w:name w:val="zzmp111||1-1.1|3|4|1|1|2|32||1|2|32||1|2|0||mpNA||mpNA||mpNA||mpNA||mpNA||mpNA||"/>
    <w:lvl w:ilvl="0">
      <w:start w:val="1"/>
      <w:numFmt w:val="upperLetter"/>
      <w:pStyle w:val="ExhibitConL1"/>
      <w:lvlText w:val="%1."/>
      <w:lvlJc w:val="left"/>
      <w:pPr>
        <w:tabs>
          <w:tab w:val="num" w:pos="720"/>
        </w:tabs>
        <w:ind w:left="720" w:hanging="720"/>
      </w:pPr>
      <w:rPr>
        <w:rFonts w:hint="default" w:ascii="Aptos" w:hAnsi="Aptos"/>
        <w:b w:val="0"/>
        <w:bCs/>
        <w:i w:val="0"/>
        <w:caps w:val="0"/>
        <w:color w:val="auto"/>
        <w:sz w:val="22"/>
        <w:szCs w:val="22"/>
        <w:u w:val="none"/>
      </w:rPr>
    </w:lvl>
    <w:lvl w:ilvl="1">
      <w:start w:val="1"/>
      <w:numFmt w:val="lowerLetter"/>
      <w:lvlText w:val="(%2)"/>
      <w:lvlJc w:val="left"/>
      <w:pPr>
        <w:tabs>
          <w:tab w:val="num" w:pos="1440"/>
        </w:tabs>
        <w:ind w:left="1440" w:hanging="720"/>
      </w:pPr>
      <w:rPr>
        <w:rFonts w:ascii="Times New Roman" w:hAnsi="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b w:val="0"/>
        <w:i w:val="0"/>
        <w:caps w:val="0"/>
        <w:color w:val="auto"/>
        <w:sz w:val="24"/>
        <w:u w:val="none"/>
      </w:rPr>
    </w:lvl>
    <w:lvl w:ilvl="3">
      <w:start w:val="1"/>
      <w:numFmt w:val="upperLetter"/>
      <w:lvlText w:val="(%4)"/>
      <w:lvlJc w:val="left"/>
      <w:pPr>
        <w:tabs>
          <w:tab w:val="num" w:pos="2880"/>
        </w:tabs>
        <w:ind w:left="2880" w:hanging="720"/>
      </w:pPr>
      <w:rPr>
        <w:rFonts w:ascii="Times New Roman" w:hAnsi="Times New Roman"/>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b w:val="0"/>
        <w:i w:val="0"/>
        <w:caps w:val="0"/>
        <w:color w:val="auto"/>
        <w:u w:val="none"/>
      </w:rPr>
    </w:lvl>
  </w:abstractNum>
  <w:abstractNum w:abstractNumId="22" w15:restartNumberingAfterBreak="0">
    <w:nsid w:val="68CF15EA"/>
    <w:multiLevelType w:val="hybridMultilevel"/>
    <w:tmpl w:val="C88AF098"/>
    <w:lvl w:ilvl="0" w:tplc="92C4FA72">
      <w:start w:val="1"/>
      <w:numFmt w:val="lowerLetter"/>
      <w:lvlText w:val="%1."/>
      <w:lvlJc w:val="left"/>
      <w:pPr>
        <w:ind w:left="1500" w:hanging="360"/>
      </w:pPr>
    </w:lvl>
    <w:lvl w:ilvl="1" w:tplc="7EEED372" w:tentative="1">
      <w:start w:val="1"/>
      <w:numFmt w:val="lowerLetter"/>
      <w:lvlText w:val="%2."/>
      <w:lvlJc w:val="left"/>
      <w:pPr>
        <w:ind w:left="2220" w:hanging="360"/>
      </w:pPr>
    </w:lvl>
    <w:lvl w:ilvl="2" w:tplc="38EE59FC" w:tentative="1">
      <w:start w:val="1"/>
      <w:numFmt w:val="lowerRoman"/>
      <w:lvlText w:val="%3."/>
      <w:lvlJc w:val="right"/>
      <w:pPr>
        <w:ind w:left="2940" w:hanging="180"/>
      </w:pPr>
    </w:lvl>
    <w:lvl w:ilvl="3" w:tplc="B574CBB6" w:tentative="1">
      <w:start w:val="1"/>
      <w:numFmt w:val="decimal"/>
      <w:lvlText w:val="%4."/>
      <w:lvlJc w:val="left"/>
      <w:pPr>
        <w:ind w:left="3660" w:hanging="360"/>
      </w:pPr>
    </w:lvl>
    <w:lvl w:ilvl="4" w:tplc="9E36F51E" w:tentative="1">
      <w:start w:val="1"/>
      <w:numFmt w:val="lowerLetter"/>
      <w:lvlText w:val="%5."/>
      <w:lvlJc w:val="left"/>
      <w:pPr>
        <w:ind w:left="4380" w:hanging="360"/>
      </w:pPr>
    </w:lvl>
    <w:lvl w:ilvl="5" w:tplc="23B40070" w:tentative="1">
      <w:start w:val="1"/>
      <w:numFmt w:val="lowerRoman"/>
      <w:lvlText w:val="%6."/>
      <w:lvlJc w:val="right"/>
      <w:pPr>
        <w:ind w:left="5100" w:hanging="180"/>
      </w:pPr>
    </w:lvl>
    <w:lvl w:ilvl="6" w:tplc="36AE0040" w:tentative="1">
      <w:start w:val="1"/>
      <w:numFmt w:val="decimal"/>
      <w:lvlText w:val="%7."/>
      <w:lvlJc w:val="left"/>
      <w:pPr>
        <w:ind w:left="5820" w:hanging="360"/>
      </w:pPr>
    </w:lvl>
    <w:lvl w:ilvl="7" w:tplc="12E2C2DC" w:tentative="1">
      <w:start w:val="1"/>
      <w:numFmt w:val="lowerLetter"/>
      <w:lvlText w:val="%8."/>
      <w:lvlJc w:val="left"/>
      <w:pPr>
        <w:ind w:left="6540" w:hanging="360"/>
      </w:pPr>
    </w:lvl>
    <w:lvl w:ilvl="8" w:tplc="E5C4327A" w:tentative="1">
      <w:start w:val="1"/>
      <w:numFmt w:val="lowerRoman"/>
      <w:lvlText w:val="%9."/>
      <w:lvlJc w:val="right"/>
      <w:pPr>
        <w:ind w:left="7260" w:hanging="180"/>
      </w:pPr>
    </w:lvl>
  </w:abstractNum>
  <w:abstractNum w:abstractNumId="23" w15:restartNumberingAfterBreak="0">
    <w:nsid w:val="6B904533"/>
    <w:multiLevelType w:val="multilevel"/>
    <w:tmpl w:val="09C2A9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6D2D2F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F8D4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9F61C1"/>
    <w:multiLevelType w:val="hybridMultilevel"/>
    <w:tmpl w:val="DF08DA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9D7525"/>
    <w:multiLevelType w:val="hybridMultilevel"/>
    <w:tmpl w:val="4B9AB3E0"/>
    <w:lvl w:ilvl="0" w:tplc="F7DC7B1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C33962"/>
    <w:multiLevelType w:val="hybridMultilevel"/>
    <w:tmpl w:val="694292A2"/>
    <w:lvl w:ilvl="0" w:tplc="B328A2D2">
      <w:start w:val="1"/>
      <w:numFmt w:val="bullet"/>
      <w:pStyle w:val="BulletBody"/>
      <w:lvlText w:val=""/>
      <w:lvlJc w:val="left"/>
      <w:pPr>
        <w:ind w:left="360" w:hanging="360"/>
      </w:pPr>
      <w:rPr>
        <w:rFonts w:hint="default" w:ascii="Symbol" w:hAnsi="Symbol"/>
      </w:rPr>
    </w:lvl>
    <w:lvl w:ilvl="1" w:tplc="DBA85EF4" w:tentative="1">
      <w:start w:val="1"/>
      <w:numFmt w:val="bullet"/>
      <w:lvlText w:val="o"/>
      <w:lvlJc w:val="left"/>
      <w:pPr>
        <w:ind w:left="1440" w:hanging="360"/>
      </w:pPr>
      <w:rPr>
        <w:rFonts w:hint="default" w:ascii="Courier New" w:hAnsi="Courier New" w:cs="Courier New"/>
      </w:rPr>
    </w:lvl>
    <w:lvl w:ilvl="2" w:tplc="4D284EA2" w:tentative="1">
      <w:start w:val="1"/>
      <w:numFmt w:val="bullet"/>
      <w:lvlText w:val=""/>
      <w:lvlJc w:val="left"/>
      <w:pPr>
        <w:ind w:left="2160" w:hanging="360"/>
      </w:pPr>
      <w:rPr>
        <w:rFonts w:hint="default" w:ascii="Wingdings" w:hAnsi="Wingdings"/>
      </w:rPr>
    </w:lvl>
    <w:lvl w:ilvl="3" w:tplc="151AEE10" w:tentative="1">
      <w:start w:val="1"/>
      <w:numFmt w:val="bullet"/>
      <w:lvlText w:val=""/>
      <w:lvlJc w:val="left"/>
      <w:pPr>
        <w:ind w:left="2880" w:hanging="360"/>
      </w:pPr>
      <w:rPr>
        <w:rFonts w:hint="default" w:ascii="Symbol" w:hAnsi="Symbol"/>
      </w:rPr>
    </w:lvl>
    <w:lvl w:ilvl="4" w:tplc="97E6DE3A" w:tentative="1">
      <w:start w:val="1"/>
      <w:numFmt w:val="bullet"/>
      <w:lvlText w:val="o"/>
      <w:lvlJc w:val="left"/>
      <w:pPr>
        <w:ind w:left="3600" w:hanging="360"/>
      </w:pPr>
      <w:rPr>
        <w:rFonts w:hint="default" w:ascii="Courier New" w:hAnsi="Courier New" w:cs="Courier New"/>
      </w:rPr>
    </w:lvl>
    <w:lvl w:ilvl="5" w:tplc="CFCA379C" w:tentative="1">
      <w:start w:val="1"/>
      <w:numFmt w:val="bullet"/>
      <w:lvlText w:val=""/>
      <w:lvlJc w:val="left"/>
      <w:pPr>
        <w:ind w:left="4320" w:hanging="360"/>
      </w:pPr>
      <w:rPr>
        <w:rFonts w:hint="default" w:ascii="Wingdings" w:hAnsi="Wingdings"/>
      </w:rPr>
    </w:lvl>
    <w:lvl w:ilvl="6" w:tplc="E584804E" w:tentative="1">
      <w:start w:val="1"/>
      <w:numFmt w:val="bullet"/>
      <w:lvlText w:val=""/>
      <w:lvlJc w:val="left"/>
      <w:pPr>
        <w:ind w:left="5040" w:hanging="360"/>
      </w:pPr>
      <w:rPr>
        <w:rFonts w:hint="default" w:ascii="Symbol" w:hAnsi="Symbol"/>
      </w:rPr>
    </w:lvl>
    <w:lvl w:ilvl="7" w:tplc="D6EA76C4" w:tentative="1">
      <w:start w:val="1"/>
      <w:numFmt w:val="bullet"/>
      <w:lvlText w:val="o"/>
      <w:lvlJc w:val="left"/>
      <w:pPr>
        <w:ind w:left="5760" w:hanging="360"/>
      </w:pPr>
      <w:rPr>
        <w:rFonts w:hint="default" w:ascii="Courier New" w:hAnsi="Courier New" w:cs="Courier New"/>
      </w:rPr>
    </w:lvl>
    <w:lvl w:ilvl="8" w:tplc="CBA2BFF8" w:tentative="1">
      <w:start w:val="1"/>
      <w:numFmt w:val="bullet"/>
      <w:lvlText w:val=""/>
      <w:lvlJc w:val="left"/>
      <w:pPr>
        <w:ind w:left="6480" w:hanging="360"/>
      </w:pPr>
      <w:rPr>
        <w:rFonts w:hint="default" w:ascii="Wingdings" w:hAnsi="Wingdings"/>
      </w:rPr>
    </w:lvl>
  </w:abstractNum>
  <w:num w:numId="1" w16cid:durableId="1977568445">
    <w:abstractNumId w:val="13"/>
  </w:num>
  <w:num w:numId="2" w16cid:durableId="1039165202">
    <w:abstractNumId w:val="28"/>
  </w:num>
  <w:num w:numId="3" w16cid:durableId="1865555552">
    <w:abstractNumId w:val="12"/>
  </w:num>
  <w:num w:numId="4" w16cid:durableId="984312325">
    <w:abstractNumId w:val="6"/>
  </w:num>
  <w:num w:numId="5" w16cid:durableId="418868886">
    <w:abstractNumId w:val="11"/>
  </w:num>
  <w:num w:numId="6" w16cid:durableId="1273321940">
    <w:abstractNumId w:val="9"/>
  </w:num>
  <w:num w:numId="7" w16cid:durableId="1195145895">
    <w:abstractNumId w:val="9"/>
  </w:num>
  <w:num w:numId="8" w16cid:durableId="1292782883">
    <w:abstractNumId w:val="9"/>
  </w:num>
  <w:num w:numId="9" w16cid:durableId="311906458">
    <w:abstractNumId w:val="10"/>
    <w:lvlOverride w:ilvl="0">
      <w:lvl w:ilvl="0">
        <w:start w:val="1"/>
        <w:numFmt w:val="decimal"/>
        <w:lvlText w:val="%1."/>
        <w:lvlJc w:val="left"/>
        <w:pPr>
          <w:ind w:left="360" w:hanging="360"/>
        </w:pPr>
        <w:rPr>
          <w:rFonts w:hint="default"/>
          <w:b w:val="0"/>
          <w:bCs/>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16cid:durableId="2069255178">
    <w:abstractNumId w:val="7"/>
  </w:num>
  <w:num w:numId="11" w16cid:durableId="1392196284">
    <w:abstractNumId w:val="23"/>
  </w:num>
  <w:num w:numId="12" w16cid:durableId="2074814099">
    <w:abstractNumId w:val="0"/>
  </w:num>
  <w:num w:numId="13" w16cid:durableId="2136825529">
    <w:abstractNumId w:val="22"/>
  </w:num>
  <w:num w:numId="14" w16cid:durableId="411851016">
    <w:abstractNumId w:val="1"/>
  </w:num>
  <w:num w:numId="15" w16cid:durableId="697463412">
    <w:abstractNumId w:val="10"/>
  </w:num>
  <w:num w:numId="16" w16cid:durableId="1783570118">
    <w:abstractNumId w:val="10"/>
  </w:num>
  <w:num w:numId="17" w16cid:durableId="1615097427">
    <w:abstractNumId w:val="10"/>
  </w:num>
  <w:num w:numId="18" w16cid:durableId="1616055145">
    <w:abstractNumId w:val="10"/>
  </w:num>
  <w:num w:numId="19" w16cid:durableId="376274206">
    <w:abstractNumId w:val="21"/>
  </w:num>
  <w:num w:numId="20" w16cid:durableId="200287867">
    <w:abstractNumId w:val="26"/>
  </w:num>
  <w:num w:numId="21" w16cid:durableId="158624052">
    <w:abstractNumId w:val="3"/>
  </w:num>
  <w:num w:numId="22" w16cid:durableId="186255019">
    <w:abstractNumId w:val="14"/>
  </w:num>
  <w:num w:numId="23" w16cid:durableId="89013852">
    <w:abstractNumId w:val="5"/>
  </w:num>
  <w:num w:numId="24" w16cid:durableId="738137622">
    <w:abstractNumId w:val="27"/>
  </w:num>
  <w:num w:numId="25" w16cid:durableId="1139298294">
    <w:abstractNumId w:val="15"/>
  </w:num>
  <w:num w:numId="26" w16cid:durableId="268392422">
    <w:abstractNumId w:val="19"/>
  </w:num>
  <w:num w:numId="27" w16cid:durableId="198976109">
    <w:abstractNumId w:val="25"/>
  </w:num>
  <w:num w:numId="28" w16cid:durableId="1758744856">
    <w:abstractNumId w:val="24"/>
  </w:num>
  <w:num w:numId="29" w16cid:durableId="1124036689">
    <w:abstractNumId w:val="2"/>
  </w:num>
  <w:num w:numId="30" w16cid:durableId="394279908">
    <w:abstractNumId w:val="16"/>
  </w:num>
  <w:num w:numId="31" w16cid:durableId="327952519">
    <w:abstractNumId w:val="4"/>
  </w:num>
  <w:num w:numId="32" w16cid:durableId="277100782">
    <w:abstractNumId w:val="8"/>
  </w:num>
  <w:num w:numId="33" w16cid:durableId="38286654">
    <w:abstractNumId w:val="17"/>
  </w:num>
  <w:num w:numId="34" w16cid:durableId="1642075339">
    <w:abstractNumId w:val="18"/>
  </w:num>
  <w:num w:numId="35" w16cid:durableId="2146654486">
    <w:abstractNumId w:val="20"/>
  </w:num>
</w:numbering>
</file>

<file path=word/people.xml><?xml version="1.0" encoding="utf-8"?>
<w15:people xmlns:mc="http://schemas.openxmlformats.org/markup-compatibility/2006" xmlns:w15="http://schemas.microsoft.com/office/word/2012/wordml" mc:Ignorable="w15">
  <w15:person w15:author="Kaitlyn Shaw">
    <w15:presenceInfo w15:providerId="AD" w15:userId="S::kshaw@doctorsofbc.ca::2487822d-af8e-40c2-9c58-1130db0f29a0"/>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true"/>
  <w:defaultTabStop w:val="446"/>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C6B"/>
    <w:rsid w:val="00001880"/>
    <w:rsid w:val="0000192F"/>
    <w:rsid w:val="000100D8"/>
    <w:rsid w:val="00011B5F"/>
    <w:rsid w:val="0001422D"/>
    <w:rsid w:val="00016377"/>
    <w:rsid w:val="00017425"/>
    <w:rsid w:val="00020874"/>
    <w:rsid w:val="00022013"/>
    <w:rsid w:val="00022EBB"/>
    <w:rsid w:val="00024362"/>
    <w:rsid w:val="0002530C"/>
    <w:rsid w:val="00031126"/>
    <w:rsid w:val="00032B04"/>
    <w:rsid w:val="0004010D"/>
    <w:rsid w:val="00042847"/>
    <w:rsid w:val="00043141"/>
    <w:rsid w:val="00043A77"/>
    <w:rsid w:val="00051075"/>
    <w:rsid w:val="000541E7"/>
    <w:rsid w:val="000551DB"/>
    <w:rsid w:val="00062F82"/>
    <w:rsid w:val="000632E4"/>
    <w:rsid w:val="00076FAD"/>
    <w:rsid w:val="000772E2"/>
    <w:rsid w:val="00081326"/>
    <w:rsid w:val="00081AE8"/>
    <w:rsid w:val="000844ED"/>
    <w:rsid w:val="00084AC2"/>
    <w:rsid w:val="00086474"/>
    <w:rsid w:val="00086F80"/>
    <w:rsid w:val="00087463"/>
    <w:rsid w:val="000A2CD5"/>
    <w:rsid w:val="000A4F3A"/>
    <w:rsid w:val="000A730A"/>
    <w:rsid w:val="000A73D9"/>
    <w:rsid w:val="000A74E5"/>
    <w:rsid w:val="000B31E9"/>
    <w:rsid w:val="000C3FE6"/>
    <w:rsid w:val="000D39F3"/>
    <w:rsid w:val="000D456D"/>
    <w:rsid w:val="000E7B18"/>
    <w:rsid w:val="000F0D56"/>
    <w:rsid w:val="000F186B"/>
    <w:rsid w:val="000F281B"/>
    <w:rsid w:val="000F7CD1"/>
    <w:rsid w:val="00102A3A"/>
    <w:rsid w:val="00106716"/>
    <w:rsid w:val="001078A2"/>
    <w:rsid w:val="00110BC7"/>
    <w:rsid w:val="001343ED"/>
    <w:rsid w:val="00140400"/>
    <w:rsid w:val="001457B9"/>
    <w:rsid w:val="00151E23"/>
    <w:rsid w:val="00160111"/>
    <w:rsid w:val="00164C17"/>
    <w:rsid w:val="00170881"/>
    <w:rsid w:val="00177011"/>
    <w:rsid w:val="001773CD"/>
    <w:rsid w:val="001776CA"/>
    <w:rsid w:val="00180A39"/>
    <w:rsid w:val="0018549A"/>
    <w:rsid w:val="00185CF3"/>
    <w:rsid w:val="00186253"/>
    <w:rsid w:val="001909CF"/>
    <w:rsid w:val="001A072F"/>
    <w:rsid w:val="001A36CD"/>
    <w:rsid w:val="001A540B"/>
    <w:rsid w:val="001A64D6"/>
    <w:rsid w:val="001B2250"/>
    <w:rsid w:val="001B37B1"/>
    <w:rsid w:val="001B5E23"/>
    <w:rsid w:val="001B6E6E"/>
    <w:rsid w:val="001C1C48"/>
    <w:rsid w:val="001D04D0"/>
    <w:rsid w:val="001D774E"/>
    <w:rsid w:val="001E0305"/>
    <w:rsid w:val="001E1681"/>
    <w:rsid w:val="001E212E"/>
    <w:rsid w:val="001E6893"/>
    <w:rsid w:val="001E6993"/>
    <w:rsid w:val="001F2889"/>
    <w:rsid w:val="001F5618"/>
    <w:rsid w:val="001F5AF2"/>
    <w:rsid w:val="001F7F08"/>
    <w:rsid w:val="002000DE"/>
    <w:rsid w:val="002046C9"/>
    <w:rsid w:val="0020597B"/>
    <w:rsid w:val="00210C28"/>
    <w:rsid w:val="00210E8C"/>
    <w:rsid w:val="00211505"/>
    <w:rsid w:val="00211611"/>
    <w:rsid w:val="00213568"/>
    <w:rsid w:val="00217300"/>
    <w:rsid w:val="00223FB4"/>
    <w:rsid w:val="00230D85"/>
    <w:rsid w:val="00232DC2"/>
    <w:rsid w:val="0024389F"/>
    <w:rsid w:val="002478C8"/>
    <w:rsid w:val="0025055F"/>
    <w:rsid w:val="002542C6"/>
    <w:rsid w:val="002561A5"/>
    <w:rsid w:val="00260D64"/>
    <w:rsid w:val="002827F5"/>
    <w:rsid w:val="00290246"/>
    <w:rsid w:val="00296E13"/>
    <w:rsid w:val="00297C17"/>
    <w:rsid w:val="002A3710"/>
    <w:rsid w:val="002A3E9A"/>
    <w:rsid w:val="002A5EE9"/>
    <w:rsid w:val="002C0E58"/>
    <w:rsid w:val="002C47D6"/>
    <w:rsid w:val="002D1C67"/>
    <w:rsid w:val="002D7F7D"/>
    <w:rsid w:val="002F0BEF"/>
    <w:rsid w:val="002F183E"/>
    <w:rsid w:val="002F2957"/>
    <w:rsid w:val="002F612A"/>
    <w:rsid w:val="00302F14"/>
    <w:rsid w:val="0030472F"/>
    <w:rsid w:val="003047BC"/>
    <w:rsid w:val="00304EF6"/>
    <w:rsid w:val="00305713"/>
    <w:rsid w:val="00306462"/>
    <w:rsid w:val="0030747A"/>
    <w:rsid w:val="003212B5"/>
    <w:rsid w:val="003235B9"/>
    <w:rsid w:val="0032787E"/>
    <w:rsid w:val="0033100A"/>
    <w:rsid w:val="00331FA5"/>
    <w:rsid w:val="00333DED"/>
    <w:rsid w:val="00335E10"/>
    <w:rsid w:val="00340BDA"/>
    <w:rsid w:val="00343829"/>
    <w:rsid w:val="00346518"/>
    <w:rsid w:val="003544AD"/>
    <w:rsid w:val="00365099"/>
    <w:rsid w:val="00390813"/>
    <w:rsid w:val="00393346"/>
    <w:rsid w:val="003A5B7A"/>
    <w:rsid w:val="003B162E"/>
    <w:rsid w:val="003C174D"/>
    <w:rsid w:val="003C1B5C"/>
    <w:rsid w:val="003C25DA"/>
    <w:rsid w:val="003D5B3B"/>
    <w:rsid w:val="003D7A1B"/>
    <w:rsid w:val="003D7CED"/>
    <w:rsid w:val="003E06FB"/>
    <w:rsid w:val="003E1ECD"/>
    <w:rsid w:val="003E33F4"/>
    <w:rsid w:val="003E4A47"/>
    <w:rsid w:val="003E73EC"/>
    <w:rsid w:val="003F1270"/>
    <w:rsid w:val="003F1DCF"/>
    <w:rsid w:val="003F64AB"/>
    <w:rsid w:val="004007E2"/>
    <w:rsid w:val="0040402D"/>
    <w:rsid w:val="00411E2B"/>
    <w:rsid w:val="004124FF"/>
    <w:rsid w:val="004134FA"/>
    <w:rsid w:val="00415D6B"/>
    <w:rsid w:val="00416206"/>
    <w:rsid w:val="00422283"/>
    <w:rsid w:val="0042338A"/>
    <w:rsid w:val="0042612A"/>
    <w:rsid w:val="00433047"/>
    <w:rsid w:val="00440108"/>
    <w:rsid w:val="0044319E"/>
    <w:rsid w:val="00446099"/>
    <w:rsid w:val="00447688"/>
    <w:rsid w:val="004544BB"/>
    <w:rsid w:val="00457FFB"/>
    <w:rsid w:val="00461FC9"/>
    <w:rsid w:val="00462509"/>
    <w:rsid w:val="00464FAB"/>
    <w:rsid w:val="00472F88"/>
    <w:rsid w:val="00474F3F"/>
    <w:rsid w:val="00476346"/>
    <w:rsid w:val="00483985"/>
    <w:rsid w:val="004904F4"/>
    <w:rsid w:val="00491FD9"/>
    <w:rsid w:val="00495C6B"/>
    <w:rsid w:val="00496008"/>
    <w:rsid w:val="00496E01"/>
    <w:rsid w:val="004A0ABB"/>
    <w:rsid w:val="004A1826"/>
    <w:rsid w:val="004A218B"/>
    <w:rsid w:val="004A51DC"/>
    <w:rsid w:val="004A6D60"/>
    <w:rsid w:val="004B64D2"/>
    <w:rsid w:val="004B6F86"/>
    <w:rsid w:val="004C31B2"/>
    <w:rsid w:val="004C4DDD"/>
    <w:rsid w:val="004C7307"/>
    <w:rsid w:val="004D60EC"/>
    <w:rsid w:val="004F6CB0"/>
    <w:rsid w:val="005052C5"/>
    <w:rsid w:val="00511B6B"/>
    <w:rsid w:val="00520AE8"/>
    <w:rsid w:val="0053717C"/>
    <w:rsid w:val="00545D60"/>
    <w:rsid w:val="00551F8D"/>
    <w:rsid w:val="00556ADB"/>
    <w:rsid w:val="00557571"/>
    <w:rsid w:val="00560581"/>
    <w:rsid w:val="00560946"/>
    <w:rsid w:val="005627A4"/>
    <w:rsid w:val="00571394"/>
    <w:rsid w:val="00572E18"/>
    <w:rsid w:val="00575967"/>
    <w:rsid w:val="0058282C"/>
    <w:rsid w:val="005909C9"/>
    <w:rsid w:val="005A1B92"/>
    <w:rsid w:val="005A33F9"/>
    <w:rsid w:val="005A6FA6"/>
    <w:rsid w:val="005B2B18"/>
    <w:rsid w:val="005C0A0F"/>
    <w:rsid w:val="005C199C"/>
    <w:rsid w:val="005C1ADC"/>
    <w:rsid w:val="005C4618"/>
    <w:rsid w:val="005C5F6E"/>
    <w:rsid w:val="005D00D7"/>
    <w:rsid w:val="005D112A"/>
    <w:rsid w:val="005D14B9"/>
    <w:rsid w:val="005D497B"/>
    <w:rsid w:val="005D7861"/>
    <w:rsid w:val="005E45FF"/>
    <w:rsid w:val="005E49F5"/>
    <w:rsid w:val="00610757"/>
    <w:rsid w:val="00612E16"/>
    <w:rsid w:val="00621BD9"/>
    <w:rsid w:val="00621DC2"/>
    <w:rsid w:val="00624F02"/>
    <w:rsid w:val="006252DC"/>
    <w:rsid w:val="0063736C"/>
    <w:rsid w:val="0064175A"/>
    <w:rsid w:val="006529E4"/>
    <w:rsid w:val="00656BFC"/>
    <w:rsid w:val="0065717D"/>
    <w:rsid w:val="0066210E"/>
    <w:rsid w:val="0066300F"/>
    <w:rsid w:val="00664BEF"/>
    <w:rsid w:val="00666736"/>
    <w:rsid w:val="00673B8E"/>
    <w:rsid w:val="00676985"/>
    <w:rsid w:val="00681147"/>
    <w:rsid w:val="00685E88"/>
    <w:rsid w:val="006A1980"/>
    <w:rsid w:val="006A4ADE"/>
    <w:rsid w:val="006A5F3A"/>
    <w:rsid w:val="006B0067"/>
    <w:rsid w:val="006C0C3C"/>
    <w:rsid w:val="006C5569"/>
    <w:rsid w:val="006C6927"/>
    <w:rsid w:val="006E521C"/>
    <w:rsid w:val="006E7E92"/>
    <w:rsid w:val="006F2FDD"/>
    <w:rsid w:val="006F6CF2"/>
    <w:rsid w:val="006F7007"/>
    <w:rsid w:val="00702FE5"/>
    <w:rsid w:val="00716E34"/>
    <w:rsid w:val="00721A80"/>
    <w:rsid w:val="00721B45"/>
    <w:rsid w:val="00727B70"/>
    <w:rsid w:val="00745F49"/>
    <w:rsid w:val="0074634B"/>
    <w:rsid w:val="00752D2D"/>
    <w:rsid w:val="0075693B"/>
    <w:rsid w:val="00761556"/>
    <w:rsid w:val="007637D1"/>
    <w:rsid w:val="0076385C"/>
    <w:rsid w:val="00764016"/>
    <w:rsid w:val="007716DD"/>
    <w:rsid w:val="00773EC2"/>
    <w:rsid w:val="00781AEE"/>
    <w:rsid w:val="00783D17"/>
    <w:rsid w:val="007B445E"/>
    <w:rsid w:val="007C0543"/>
    <w:rsid w:val="007C2C5A"/>
    <w:rsid w:val="007C5799"/>
    <w:rsid w:val="007D39DA"/>
    <w:rsid w:val="007D424E"/>
    <w:rsid w:val="007D70E4"/>
    <w:rsid w:val="007E2AE5"/>
    <w:rsid w:val="007F27CE"/>
    <w:rsid w:val="007F3A18"/>
    <w:rsid w:val="00801995"/>
    <w:rsid w:val="00805329"/>
    <w:rsid w:val="008102C3"/>
    <w:rsid w:val="00810A7A"/>
    <w:rsid w:val="00816EAA"/>
    <w:rsid w:val="00823127"/>
    <w:rsid w:val="00824E01"/>
    <w:rsid w:val="00830B9F"/>
    <w:rsid w:val="008310BB"/>
    <w:rsid w:val="008325CA"/>
    <w:rsid w:val="00833BCF"/>
    <w:rsid w:val="008426B3"/>
    <w:rsid w:val="00857DF6"/>
    <w:rsid w:val="00861730"/>
    <w:rsid w:val="008666F2"/>
    <w:rsid w:val="008668FF"/>
    <w:rsid w:val="00870D3D"/>
    <w:rsid w:val="00874E21"/>
    <w:rsid w:val="0088661E"/>
    <w:rsid w:val="0089475E"/>
    <w:rsid w:val="00896A04"/>
    <w:rsid w:val="00897DAE"/>
    <w:rsid w:val="008A2D7A"/>
    <w:rsid w:val="008B54C0"/>
    <w:rsid w:val="008C09A8"/>
    <w:rsid w:val="008C2788"/>
    <w:rsid w:val="008D22C2"/>
    <w:rsid w:val="008D2C72"/>
    <w:rsid w:val="008D2DF1"/>
    <w:rsid w:val="008D58C7"/>
    <w:rsid w:val="008D7E26"/>
    <w:rsid w:val="008E2D8B"/>
    <w:rsid w:val="008F0BBA"/>
    <w:rsid w:val="008F42B1"/>
    <w:rsid w:val="008F6BD7"/>
    <w:rsid w:val="009033F4"/>
    <w:rsid w:val="00904D15"/>
    <w:rsid w:val="00911438"/>
    <w:rsid w:val="009117E8"/>
    <w:rsid w:val="009150E0"/>
    <w:rsid w:val="0091547F"/>
    <w:rsid w:val="00922077"/>
    <w:rsid w:val="00927B3D"/>
    <w:rsid w:val="00927BE6"/>
    <w:rsid w:val="009317CF"/>
    <w:rsid w:val="009350B7"/>
    <w:rsid w:val="0094409A"/>
    <w:rsid w:val="00945D72"/>
    <w:rsid w:val="00951D79"/>
    <w:rsid w:val="009557ED"/>
    <w:rsid w:val="0098141C"/>
    <w:rsid w:val="00982DBD"/>
    <w:rsid w:val="009837D8"/>
    <w:rsid w:val="00997C2B"/>
    <w:rsid w:val="009A2F5B"/>
    <w:rsid w:val="009A4438"/>
    <w:rsid w:val="009A62A2"/>
    <w:rsid w:val="009A6C79"/>
    <w:rsid w:val="009A7195"/>
    <w:rsid w:val="009B58C6"/>
    <w:rsid w:val="009B5963"/>
    <w:rsid w:val="009B70D3"/>
    <w:rsid w:val="009C2254"/>
    <w:rsid w:val="009C3857"/>
    <w:rsid w:val="009C6523"/>
    <w:rsid w:val="009D0FAD"/>
    <w:rsid w:val="009D22B6"/>
    <w:rsid w:val="009D2E00"/>
    <w:rsid w:val="009F67AA"/>
    <w:rsid w:val="00A00888"/>
    <w:rsid w:val="00A019CF"/>
    <w:rsid w:val="00A10B5B"/>
    <w:rsid w:val="00A11DBA"/>
    <w:rsid w:val="00A15077"/>
    <w:rsid w:val="00A2093A"/>
    <w:rsid w:val="00A2139B"/>
    <w:rsid w:val="00A2631A"/>
    <w:rsid w:val="00A300D4"/>
    <w:rsid w:val="00A3746E"/>
    <w:rsid w:val="00A40114"/>
    <w:rsid w:val="00A473B6"/>
    <w:rsid w:val="00A515D0"/>
    <w:rsid w:val="00A53C7E"/>
    <w:rsid w:val="00A57D27"/>
    <w:rsid w:val="00A63F43"/>
    <w:rsid w:val="00A74FBF"/>
    <w:rsid w:val="00A77A2F"/>
    <w:rsid w:val="00A8379C"/>
    <w:rsid w:val="00A8459C"/>
    <w:rsid w:val="00A85185"/>
    <w:rsid w:val="00A949BB"/>
    <w:rsid w:val="00A956DD"/>
    <w:rsid w:val="00A95ED5"/>
    <w:rsid w:val="00A9F720"/>
    <w:rsid w:val="00AA5E69"/>
    <w:rsid w:val="00AA6EAD"/>
    <w:rsid w:val="00AB0A42"/>
    <w:rsid w:val="00AB73F3"/>
    <w:rsid w:val="00AB79BB"/>
    <w:rsid w:val="00AC0982"/>
    <w:rsid w:val="00AC30D0"/>
    <w:rsid w:val="00AC491F"/>
    <w:rsid w:val="00AC5BB5"/>
    <w:rsid w:val="00AE083F"/>
    <w:rsid w:val="00AE6B67"/>
    <w:rsid w:val="00B1526B"/>
    <w:rsid w:val="00B1711A"/>
    <w:rsid w:val="00B2152D"/>
    <w:rsid w:val="00B226A3"/>
    <w:rsid w:val="00B33494"/>
    <w:rsid w:val="00B3489E"/>
    <w:rsid w:val="00B35ABE"/>
    <w:rsid w:val="00B37284"/>
    <w:rsid w:val="00B378DF"/>
    <w:rsid w:val="00B420D8"/>
    <w:rsid w:val="00B47F84"/>
    <w:rsid w:val="00B51212"/>
    <w:rsid w:val="00B57287"/>
    <w:rsid w:val="00B659E1"/>
    <w:rsid w:val="00B669B4"/>
    <w:rsid w:val="00B70E7C"/>
    <w:rsid w:val="00B809CA"/>
    <w:rsid w:val="00B8479D"/>
    <w:rsid w:val="00B856AF"/>
    <w:rsid w:val="00B94D70"/>
    <w:rsid w:val="00B96178"/>
    <w:rsid w:val="00B96CB0"/>
    <w:rsid w:val="00BA5128"/>
    <w:rsid w:val="00BA7582"/>
    <w:rsid w:val="00BB05A2"/>
    <w:rsid w:val="00BB1BA2"/>
    <w:rsid w:val="00BB753D"/>
    <w:rsid w:val="00BC2CB1"/>
    <w:rsid w:val="00BD1CD0"/>
    <w:rsid w:val="00BD22A9"/>
    <w:rsid w:val="00BE0960"/>
    <w:rsid w:val="00BF3B3A"/>
    <w:rsid w:val="00C01989"/>
    <w:rsid w:val="00C143D4"/>
    <w:rsid w:val="00C14E43"/>
    <w:rsid w:val="00C22854"/>
    <w:rsid w:val="00C23171"/>
    <w:rsid w:val="00C24B64"/>
    <w:rsid w:val="00C44047"/>
    <w:rsid w:val="00C44562"/>
    <w:rsid w:val="00C47761"/>
    <w:rsid w:val="00C62BFA"/>
    <w:rsid w:val="00C62C2E"/>
    <w:rsid w:val="00C70CFA"/>
    <w:rsid w:val="00C71CFA"/>
    <w:rsid w:val="00C737B6"/>
    <w:rsid w:val="00C75480"/>
    <w:rsid w:val="00C83797"/>
    <w:rsid w:val="00C84DCB"/>
    <w:rsid w:val="00C90F5A"/>
    <w:rsid w:val="00C936E8"/>
    <w:rsid w:val="00CA3687"/>
    <w:rsid w:val="00CA618F"/>
    <w:rsid w:val="00CA7ABB"/>
    <w:rsid w:val="00CB21FA"/>
    <w:rsid w:val="00CB370C"/>
    <w:rsid w:val="00CB51D1"/>
    <w:rsid w:val="00CC0A70"/>
    <w:rsid w:val="00CC0AE6"/>
    <w:rsid w:val="00CC2A6E"/>
    <w:rsid w:val="00CC633E"/>
    <w:rsid w:val="00CC7DBE"/>
    <w:rsid w:val="00CD2790"/>
    <w:rsid w:val="00CD4567"/>
    <w:rsid w:val="00CD4A15"/>
    <w:rsid w:val="00CD7067"/>
    <w:rsid w:val="00CD7679"/>
    <w:rsid w:val="00CE452A"/>
    <w:rsid w:val="00CE6AF7"/>
    <w:rsid w:val="00CF2F22"/>
    <w:rsid w:val="00D01A2E"/>
    <w:rsid w:val="00D03626"/>
    <w:rsid w:val="00D07AB4"/>
    <w:rsid w:val="00D12502"/>
    <w:rsid w:val="00D12CEC"/>
    <w:rsid w:val="00D21C1E"/>
    <w:rsid w:val="00D21F74"/>
    <w:rsid w:val="00D34662"/>
    <w:rsid w:val="00D4334D"/>
    <w:rsid w:val="00D43910"/>
    <w:rsid w:val="00D45452"/>
    <w:rsid w:val="00D54725"/>
    <w:rsid w:val="00D631A0"/>
    <w:rsid w:val="00D7132B"/>
    <w:rsid w:val="00D7278A"/>
    <w:rsid w:val="00D74562"/>
    <w:rsid w:val="00D753EE"/>
    <w:rsid w:val="00D839CA"/>
    <w:rsid w:val="00D85C0A"/>
    <w:rsid w:val="00D90D00"/>
    <w:rsid w:val="00D91258"/>
    <w:rsid w:val="00D93D03"/>
    <w:rsid w:val="00D94F67"/>
    <w:rsid w:val="00D95DC8"/>
    <w:rsid w:val="00DA0804"/>
    <w:rsid w:val="00DA39E9"/>
    <w:rsid w:val="00DB58DA"/>
    <w:rsid w:val="00DC4762"/>
    <w:rsid w:val="00DD3223"/>
    <w:rsid w:val="00DD392B"/>
    <w:rsid w:val="00DF0832"/>
    <w:rsid w:val="00DF1886"/>
    <w:rsid w:val="00DF5EBE"/>
    <w:rsid w:val="00E06B59"/>
    <w:rsid w:val="00E13745"/>
    <w:rsid w:val="00E15709"/>
    <w:rsid w:val="00E207AD"/>
    <w:rsid w:val="00E21804"/>
    <w:rsid w:val="00E22370"/>
    <w:rsid w:val="00E22E37"/>
    <w:rsid w:val="00E279B2"/>
    <w:rsid w:val="00E31D19"/>
    <w:rsid w:val="00E329FD"/>
    <w:rsid w:val="00E33311"/>
    <w:rsid w:val="00E35D15"/>
    <w:rsid w:val="00E443A8"/>
    <w:rsid w:val="00E4582F"/>
    <w:rsid w:val="00E45ABE"/>
    <w:rsid w:val="00E46269"/>
    <w:rsid w:val="00E6067C"/>
    <w:rsid w:val="00E67A09"/>
    <w:rsid w:val="00E7172F"/>
    <w:rsid w:val="00E735FB"/>
    <w:rsid w:val="00E77D97"/>
    <w:rsid w:val="00E80612"/>
    <w:rsid w:val="00E86898"/>
    <w:rsid w:val="00E97357"/>
    <w:rsid w:val="00EA2055"/>
    <w:rsid w:val="00EB754F"/>
    <w:rsid w:val="00EC4795"/>
    <w:rsid w:val="00EC5A89"/>
    <w:rsid w:val="00EC62B3"/>
    <w:rsid w:val="00ED4D9A"/>
    <w:rsid w:val="00ED6185"/>
    <w:rsid w:val="00ED74CE"/>
    <w:rsid w:val="00EE035E"/>
    <w:rsid w:val="00EE0D7B"/>
    <w:rsid w:val="00EE0FA8"/>
    <w:rsid w:val="00EE5E52"/>
    <w:rsid w:val="00EF1AE1"/>
    <w:rsid w:val="00EF291D"/>
    <w:rsid w:val="00EF60E4"/>
    <w:rsid w:val="00F01E77"/>
    <w:rsid w:val="00F025CF"/>
    <w:rsid w:val="00F0294C"/>
    <w:rsid w:val="00F1102F"/>
    <w:rsid w:val="00F15E31"/>
    <w:rsid w:val="00F22D74"/>
    <w:rsid w:val="00F31010"/>
    <w:rsid w:val="00F4486B"/>
    <w:rsid w:val="00F456EF"/>
    <w:rsid w:val="00F47F56"/>
    <w:rsid w:val="00F539AE"/>
    <w:rsid w:val="00F55F14"/>
    <w:rsid w:val="00F56EC8"/>
    <w:rsid w:val="00F60035"/>
    <w:rsid w:val="00F70958"/>
    <w:rsid w:val="00F801CF"/>
    <w:rsid w:val="00F81714"/>
    <w:rsid w:val="00F81B7E"/>
    <w:rsid w:val="00F81F8B"/>
    <w:rsid w:val="00F84048"/>
    <w:rsid w:val="00F84F6E"/>
    <w:rsid w:val="00F850D3"/>
    <w:rsid w:val="00F85601"/>
    <w:rsid w:val="00F86227"/>
    <w:rsid w:val="00F86902"/>
    <w:rsid w:val="00FA1228"/>
    <w:rsid w:val="00FA243C"/>
    <w:rsid w:val="00FA6040"/>
    <w:rsid w:val="00FC0EF1"/>
    <w:rsid w:val="00FC52D8"/>
    <w:rsid w:val="00FE0E95"/>
    <w:rsid w:val="00FE51E5"/>
    <w:rsid w:val="00FF0D95"/>
    <w:rsid w:val="1517660E"/>
    <w:rsid w:val="1B5BF4E5"/>
    <w:rsid w:val="211AECEC"/>
    <w:rsid w:val="25CDF8C6"/>
    <w:rsid w:val="28CD75EA"/>
    <w:rsid w:val="2D7ACFF0"/>
    <w:rsid w:val="310FC4A4"/>
    <w:rsid w:val="334CBFFF"/>
    <w:rsid w:val="33D7415C"/>
    <w:rsid w:val="35EE3CB7"/>
    <w:rsid w:val="39094FD1"/>
    <w:rsid w:val="4B04CEE7"/>
    <w:rsid w:val="56D347EA"/>
    <w:rsid w:val="56FF4840"/>
    <w:rsid w:val="61338A98"/>
    <w:rsid w:val="7F67ED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5C85461"/>
  <w15:chartTrackingRefBased/>
  <w15:docId w15:val="{8CEA19C9-0206-4851-9E0B-43B5D5ECBB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qFormat/>
    <w:rsid w:val="00464FAB"/>
    <w:pPr>
      <w:spacing w:after="0" w:line="240" w:lineRule="auto"/>
    </w:pPr>
    <w:rPr>
      <w:rFonts w:ascii="Calibri Light" w:hAnsi="Calibri Light"/>
      <w:sz w:val="24"/>
      <w:lang w:val="en-CA"/>
    </w:rPr>
  </w:style>
  <w:style w:type="paragraph" w:styleId="Heading1">
    <w:name w:val="heading 1"/>
    <w:basedOn w:val="BodyText"/>
    <w:link w:val="Heading1Char"/>
    <w:qFormat/>
    <w:rsid w:val="00031126"/>
    <w:pPr>
      <w:jc w:val="both"/>
      <w:outlineLvl w:val="0"/>
    </w:pPr>
    <w:rPr>
      <w:b/>
      <w:u w:val="single"/>
      <w:lang w:val="en-US"/>
    </w:rPr>
  </w:style>
  <w:style w:type="paragraph" w:styleId="Heading2">
    <w:name w:val="heading 2"/>
    <w:basedOn w:val="BodyText"/>
    <w:link w:val="Heading2Char"/>
    <w:uiPriority w:val="9"/>
    <w:qFormat/>
    <w:rsid w:val="003C25DA"/>
    <w:pPr>
      <w:numPr>
        <w:ilvl w:val="1"/>
        <w:numId w:val="5"/>
      </w:numPr>
      <w:tabs>
        <w:tab w:val="left" w:pos="893"/>
      </w:tabs>
      <w:ind w:left="892" w:hanging="446"/>
      <w:outlineLvl w:val="1"/>
    </w:pPr>
    <w:rPr>
      <w:rFonts w:eastAsiaTheme="majorEastAsia" w:cstheme="majorBidi"/>
      <w:szCs w:val="26"/>
    </w:rPr>
  </w:style>
  <w:style w:type="paragraph" w:styleId="Heading3">
    <w:name w:val="heading 3"/>
    <w:basedOn w:val="BodyText"/>
    <w:link w:val="Heading3Char"/>
    <w:uiPriority w:val="9"/>
    <w:qFormat/>
    <w:rsid w:val="003C25DA"/>
    <w:pPr>
      <w:numPr>
        <w:ilvl w:val="2"/>
        <w:numId w:val="5"/>
      </w:numPr>
      <w:tabs>
        <w:tab w:val="left" w:pos="1339"/>
      </w:tabs>
      <w:outlineLvl w:val="2"/>
    </w:pPr>
    <w:rPr>
      <w:rFonts w:eastAsiaTheme="majorEastAsia" w:cstheme="majorBidi"/>
      <w:szCs w:val="24"/>
    </w:rPr>
  </w:style>
  <w:style w:type="paragraph" w:styleId="Heading4">
    <w:name w:val="heading 4"/>
    <w:basedOn w:val="BodyText"/>
    <w:link w:val="Heading4Char"/>
    <w:uiPriority w:val="9"/>
    <w:qFormat/>
    <w:rsid w:val="003C25DA"/>
    <w:pPr>
      <w:numPr>
        <w:ilvl w:val="3"/>
        <w:numId w:val="5"/>
      </w:numPr>
      <w:tabs>
        <w:tab w:val="left" w:pos="1786"/>
      </w:tabs>
      <w:ind w:left="1785" w:hanging="446"/>
      <w:outlineLvl w:val="3"/>
    </w:pPr>
    <w:rPr>
      <w:rFonts w:eastAsiaTheme="majorEastAsia" w:cstheme="majorBidi"/>
      <w:iCs/>
    </w:rPr>
  </w:style>
  <w:style w:type="paragraph" w:styleId="Heading5">
    <w:name w:val="heading 5"/>
    <w:basedOn w:val="BodyText"/>
    <w:link w:val="Heading5Char"/>
    <w:qFormat/>
    <w:rsid w:val="003C25DA"/>
    <w:pPr>
      <w:numPr>
        <w:ilvl w:val="4"/>
        <w:numId w:val="5"/>
      </w:numPr>
      <w:tabs>
        <w:tab w:val="left" w:pos="2232"/>
      </w:tabs>
      <w:outlineLvl w:val="4"/>
    </w:pPr>
    <w:rPr>
      <w:rFonts w:eastAsiaTheme="majorEastAsia" w:cstheme="majorBidi"/>
    </w:rPr>
  </w:style>
  <w:style w:type="paragraph" w:styleId="Heading6">
    <w:name w:val="heading 6"/>
    <w:basedOn w:val="BodyText"/>
    <w:link w:val="Heading6Char"/>
    <w:qFormat/>
    <w:rsid w:val="003C25DA"/>
    <w:pPr>
      <w:numPr>
        <w:ilvl w:val="5"/>
        <w:numId w:val="5"/>
      </w:numPr>
      <w:tabs>
        <w:tab w:val="left" w:pos="2678"/>
      </w:tabs>
      <w:outlineLvl w:val="5"/>
    </w:pPr>
    <w:rPr>
      <w:rFonts w:eastAsiaTheme="majorEastAsia" w:cstheme="majorBidi"/>
    </w:rPr>
  </w:style>
  <w:style w:type="paragraph" w:styleId="Heading7">
    <w:name w:val="heading 7"/>
    <w:basedOn w:val="BodyText"/>
    <w:link w:val="Heading7Char"/>
    <w:qFormat/>
    <w:rsid w:val="003C25DA"/>
    <w:pPr>
      <w:numPr>
        <w:ilvl w:val="6"/>
        <w:numId w:val="5"/>
      </w:numPr>
      <w:tabs>
        <w:tab w:val="left" w:pos="3125"/>
      </w:tabs>
      <w:ind w:left="3124" w:hanging="446"/>
      <w:outlineLvl w:val="6"/>
    </w:pPr>
    <w:rPr>
      <w:rFonts w:eastAsiaTheme="majorEastAsia" w:cstheme="majorBidi"/>
      <w:iCs/>
    </w:rPr>
  </w:style>
  <w:style w:type="paragraph" w:styleId="Heading8">
    <w:name w:val="heading 8"/>
    <w:basedOn w:val="BodyText"/>
    <w:link w:val="Heading8Char"/>
    <w:qFormat/>
    <w:rsid w:val="003C25DA"/>
    <w:pPr>
      <w:numPr>
        <w:ilvl w:val="7"/>
        <w:numId w:val="5"/>
      </w:numPr>
      <w:tabs>
        <w:tab w:val="left" w:pos="3571"/>
      </w:tabs>
      <w:outlineLvl w:val="7"/>
    </w:pPr>
    <w:rPr>
      <w:rFonts w:eastAsiaTheme="majorEastAsia" w:cstheme="majorBidi"/>
      <w:szCs w:val="21"/>
    </w:rPr>
  </w:style>
  <w:style w:type="paragraph" w:styleId="Heading9">
    <w:name w:val="heading 9"/>
    <w:basedOn w:val="Normal"/>
    <w:next w:val="BodyText"/>
    <w:link w:val="Heading9Char"/>
    <w:qFormat/>
    <w:rsid w:val="003C25DA"/>
    <w:pPr>
      <w:keepNext/>
      <w:keepLines/>
      <w:numPr>
        <w:ilvl w:val="8"/>
        <w:numId w:val="5"/>
      </w:numPr>
      <w:spacing w:before="280"/>
      <w:jc w:val="center"/>
      <w:outlineLvl w:val="8"/>
    </w:pPr>
    <w:rPr>
      <w:rFonts w:eastAsiaTheme="majorEastAsia" w:cstheme="majorBidi"/>
      <w:b/>
      <w:iCs/>
      <w:caps/>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BodyText"/>
    <w:link w:val="TitleChar"/>
    <w:qFormat/>
    <w:rsid w:val="00A15077"/>
    <w:pPr>
      <w:keepNext/>
      <w:keepLines/>
      <w:spacing w:before="280" w:after="280"/>
      <w:jc w:val="center"/>
      <w:outlineLvl w:val="0"/>
    </w:pPr>
    <w:rPr>
      <w:rFonts w:eastAsiaTheme="majorEastAsia" w:cstheme="majorBidi"/>
      <w:b/>
      <w:sz w:val="38"/>
      <w:szCs w:val="56"/>
    </w:rPr>
  </w:style>
  <w:style w:type="character" w:styleId="TitleChar" w:customStyle="1">
    <w:name w:val="Title Char"/>
    <w:basedOn w:val="DefaultParagraphFont"/>
    <w:link w:val="Title"/>
    <w:rsid w:val="00A15077"/>
    <w:rPr>
      <w:rFonts w:ascii="Calibri Light" w:hAnsi="Calibri Light" w:eastAsiaTheme="majorEastAsia" w:cstheme="majorBidi"/>
      <w:b/>
      <w:sz w:val="38"/>
      <w:szCs w:val="56"/>
      <w:lang w:val="en-CA"/>
    </w:rPr>
  </w:style>
  <w:style w:type="paragraph" w:styleId="BodySingle" w:customStyle="1">
    <w:name w:val="Body Single"/>
    <w:basedOn w:val="Normal"/>
    <w:next w:val="BodyText"/>
    <w:qFormat/>
    <w:rsid w:val="00491FD9"/>
    <w:pPr>
      <w:spacing w:before="280"/>
    </w:pPr>
  </w:style>
  <w:style w:type="paragraph" w:styleId="BulletBody" w:customStyle="1">
    <w:name w:val="Bullet Body"/>
    <w:basedOn w:val="BodyText"/>
    <w:qFormat/>
    <w:rsid w:val="0018549A"/>
    <w:pPr>
      <w:numPr>
        <w:numId w:val="2"/>
      </w:numPr>
      <w:tabs>
        <w:tab w:val="left" w:pos="446"/>
      </w:tabs>
      <w:ind w:left="446" w:hanging="446"/>
    </w:pPr>
  </w:style>
  <w:style w:type="paragraph" w:styleId="BodyText">
    <w:name w:val="Body Text"/>
    <w:basedOn w:val="BodySingle"/>
    <w:link w:val="BodyTextChar"/>
    <w:qFormat/>
    <w:rsid w:val="00491FD9"/>
  </w:style>
  <w:style w:type="character" w:styleId="BodyTextChar" w:customStyle="1">
    <w:name w:val="Body Text Char"/>
    <w:basedOn w:val="DefaultParagraphFont"/>
    <w:link w:val="BodyText"/>
    <w:rsid w:val="00491FD9"/>
    <w:rPr>
      <w:rFonts w:ascii="Calibri Light" w:hAnsi="Calibri Light"/>
      <w:sz w:val="24"/>
      <w:lang w:val="en-CA"/>
    </w:rPr>
  </w:style>
  <w:style w:type="paragraph" w:styleId="BulletSingle" w:customStyle="1">
    <w:name w:val="Bullet Single"/>
    <w:basedOn w:val="Normal"/>
    <w:qFormat/>
    <w:rsid w:val="0018549A"/>
    <w:pPr>
      <w:numPr>
        <w:numId w:val="4"/>
      </w:numPr>
      <w:tabs>
        <w:tab w:val="left" w:pos="446"/>
      </w:tabs>
      <w:spacing w:before="280"/>
      <w:ind w:left="446" w:hanging="446"/>
    </w:pPr>
  </w:style>
  <w:style w:type="paragraph" w:styleId="Citation" w:customStyle="1">
    <w:name w:val="Citation"/>
    <w:basedOn w:val="Normal"/>
    <w:qFormat/>
    <w:rsid w:val="0058282C"/>
    <w:pPr>
      <w:keepLines/>
      <w:spacing w:before="120"/>
      <w:ind w:left="720" w:right="720"/>
    </w:pPr>
  </w:style>
  <w:style w:type="character" w:styleId="CommentHidden" w:customStyle="1">
    <w:name w:val="Comment (Hidden)"/>
    <w:basedOn w:val="DefaultParagraphFont"/>
    <w:rsid w:val="00B35ABE"/>
    <w:rPr>
      <w:rFonts w:ascii="Arial" w:hAnsi="Arial"/>
      <w:caps/>
      <w:smallCaps w:val="0"/>
      <w:vanish/>
      <w:color w:val="0000FF"/>
      <w:sz w:val="18"/>
    </w:rPr>
  </w:style>
  <w:style w:type="paragraph" w:styleId="Footer">
    <w:name w:val="footer"/>
    <w:basedOn w:val="Normal"/>
    <w:link w:val="FooterChar"/>
    <w:uiPriority w:val="99"/>
    <w:rsid w:val="00B35ABE"/>
    <w:rPr>
      <w:sz w:val="16"/>
    </w:rPr>
  </w:style>
  <w:style w:type="character" w:styleId="FooterChar" w:customStyle="1">
    <w:name w:val="Footer Char"/>
    <w:basedOn w:val="DefaultParagraphFont"/>
    <w:link w:val="Footer"/>
    <w:uiPriority w:val="99"/>
    <w:rsid w:val="00B35ABE"/>
    <w:rPr>
      <w:rFonts w:ascii="Calibri Light" w:hAnsi="Calibri Light"/>
      <w:sz w:val="16"/>
      <w:lang w:val="en-CA"/>
    </w:rPr>
  </w:style>
  <w:style w:type="paragraph" w:styleId="Header">
    <w:name w:val="header"/>
    <w:basedOn w:val="Normal"/>
    <w:link w:val="HeaderChar"/>
    <w:rsid w:val="00B35ABE"/>
  </w:style>
  <w:style w:type="character" w:styleId="HeaderChar" w:customStyle="1">
    <w:name w:val="Header Char"/>
    <w:basedOn w:val="DefaultParagraphFont"/>
    <w:link w:val="Header"/>
    <w:rsid w:val="00B35ABE"/>
    <w:rPr>
      <w:rFonts w:ascii="Calibri Light" w:hAnsi="Calibri Light"/>
      <w:sz w:val="24"/>
      <w:lang w:val="en-CA"/>
    </w:rPr>
  </w:style>
  <w:style w:type="paragraph" w:styleId="HeadingTitle1" w:customStyle="1">
    <w:name w:val="Heading Title 1"/>
    <w:basedOn w:val="BodySingle"/>
    <w:next w:val="BodyText"/>
    <w:qFormat/>
    <w:rsid w:val="00A949BB"/>
    <w:pPr>
      <w:keepNext/>
      <w:keepLines/>
      <w:jc w:val="center"/>
    </w:pPr>
    <w:rPr>
      <w:b/>
      <w:sz w:val="38"/>
    </w:rPr>
  </w:style>
  <w:style w:type="paragraph" w:styleId="HeadingTitle2" w:customStyle="1">
    <w:name w:val="Heading Title 2"/>
    <w:basedOn w:val="BodySingle"/>
    <w:next w:val="BodyText"/>
    <w:qFormat/>
    <w:rsid w:val="00A949BB"/>
    <w:pPr>
      <w:keepNext/>
      <w:keepLines/>
      <w:jc w:val="center"/>
    </w:pPr>
    <w:rPr>
      <w:b/>
      <w:sz w:val="31"/>
    </w:rPr>
  </w:style>
  <w:style w:type="paragraph" w:styleId="HeadingTitle3" w:customStyle="1">
    <w:name w:val="Heading Title 3"/>
    <w:basedOn w:val="BodySingle"/>
    <w:next w:val="BodyText"/>
    <w:qFormat/>
    <w:rsid w:val="00A949BB"/>
    <w:pPr>
      <w:keepNext/>
      <w:keepLines/>
    </w:pPr>
    <w:rPr>
      <w:b/>
      <w:sz w:val="31"/>
    </w:rPr>
  </w:style>
  <w:style w:type="paragraph" w:styleId="HeadingTitle4" w:customStyle="1">
    <w:name w:val="Heading Title 4"/>
    <w:basedOn w:val="BodySingle"/>
    <w:next w:val="BodyText"/>
    <w:qFormat/>
    <w:rsid w:val="00A949BB"/>
    <w:pPr>
      <w:keepNext/>
      <w:keepLines/>
    </w:pPr>
    <w:rPr>
      <w:b/>
      <w:sz w:val="26"/>
    </w:rPr>
  </w:style>
  <w:style w:type="paragraph" w:styleId="HeadingTitle5" w:customStyle="1">
    <w:name w:val="Heading Title 5"/>
    <w:basedOn w:val="BodySingle"/>
    <w:next w:val="BodyText"/>
    <w:qFormat/>
    <w:rsid w:val="00A949BB"/>
    <w:pPr>
      <w:keepNext/>
      <w:keepLines/>
    </w:pPr>
    <w:rPr>
      <w:i/>
    </w:rPr>
  </w:style>
  <w:style w:type="paragraph" w:styleId="Statute1" w:customStyle="1">
    <w:name w:val="Statute 1"/>
    <w:basedOn w:val="BodySingle"/>
    <w:qFormat/>
    <w:rsid w:val="00A3746E"/>
    <w:pPr>
      <w:ind w:left="446" w:right="446"/>
    </w:pPr>
    <w:rPr>
      <w:sz w:val="22"/>
    </w:rPr>
  </w:style>
  <w:style w:type="paragraph" w:styleId="Statute2" w:customStyle="1">
    <w:name w:val="Statute 2"/>
    <w:basedOn w:val="BodySingle"/>
    <w:qFormat/>
    <w:rsid w:val="008C09A8"/>
    <w:pPr>
      <w:ind w:left="893" w:right="893"/>
    </w:pPr>
    <w:rPr>
      <w:sz w:val="22"/>
    </w:rPr>
  </w:style>
  <w:style w:type="paragraph" w:styleId="Statute3" w:customStyle="1">
    <w:name w:val="Statute 3"/>
    <w:basedOn w:val="BodySingle"/>
    <w:qFormat/>
    <w:rsid w:val="008C09A8"/>
    <w:pPr>
      <w:ind w:left="1339" w:right="1339"/>
    </w:pPr>
    <w:rPr>
      <w:sz w:val="22"/>
    </w:rPr>
  </w:style>
  <w:style w:type="paragraph" w:styleId="Quote1" w:customStyle="1">
    <w:name w:val="Quote 1"/>
    <w:basedOn w:val="BodySingle"/>
    <w:next w:val="Statute1"/>
    <w:semiHidden/>
    <w:rsid w:val="008C09A8"/>
    <w:pPr>
      <w:ind w:left="447" w:right="446" w:hanging="58"/>
    </w:pPr>
    <w:rPr>
      <w:sz w:val="22"/>
    </w:rPr>
  </w:style>
  <w:style w:type="paragraph" w:styleId="Quote2" w:customStyle="1">
    <w:name w:val="Quote 2"/>
    <w:basedOn w:val="BodySingle"/>
    <w:next w:val="Statute2"/>
    <w:semiHidden/>
    <w:rsid w:val="008C09A8"/>
    <w:pPr>
      <w:ind w:left="893" w:right="893" w:hanging="58"/>
    </w:pPr>
    <w:rPr>
      <w:sz w:val="22"/>
    </w:rPr>
  </w:style>
  <w:style w:type="paragraph" w:styleId="Quote3" w:customStyle="1">
    <w:name w:val="Quote 3"/>
    <w:basedOn w:val="BodySingle"/>
    <w:next w:val="Statute3"/>
    <w:semiHidden/>
    <w:rsid w:val="008C09A8"/>
    <w:pPr>
      <w:ind w:left="1340" w:right="1339" w:hanging="58"/>
    </w:pPr>
    <w:rPr>
      <w:sz w:val="22"/>
    </w:rPr>
  </w:style>
  <w:style w:type="paragraph" w:styleId="QuotewithinQuote1" w:customStyle="1">
    <w:name w:val="Quote within Quote 1"/>
    <w:basedOn w:val="Quote1"/>
    <w:next w:val="Statute1"/>
    <w:semiHidden/>
    <w:rsid w:val="00610757"/>
    <w:pPr>
      <w:ind w:left="461" w:hanging="43"/>
    </w:pPr>
  </w:style>
  <w:style w:type="paragraph" w:styleId="QuotewithinQuote2" w:customStyle="1">
    <w:name w:val="Quote within Quote 2"/>
    <w:basedOn w:val="Quote2"/>
    <w:next w:val="Statute2"/>
    <w:semiHidden/>
    <w:rsid w:val="00610757"/>
    <w:pPr>
      <w:ind w:left="907" w:hanging="43"/>
    </w:pPr>
  </w:style>
  <w:style w:type="paragraph" w:styleId="QuotewithinQuote3" w:customStyle="1">
    <w:name w:val="Quote within Quote 3"/>
    <w:basedOn w:val="Quote3"/>
    <w:next w:val="Statute3"/>
    <w:semiHidden/>
    <w:rsid w:val="00610757"/>
    <w:pPr>
      <w:ind w:left="1353" w:hanging="43"/>
    </w:pPr>
  </w:style>
  <w:style w:type="paragraph" w:styleId="Signatory" w:customStyle="1">
    <w:name w:val="Signatory"/>
    <w:basedOn w:val="Normal"/>
    <w:next w:val="BodyText"/>
    <w:qFormat/>
    <w:rsid w:val="00610757"/>
    <w:pPr>
      <w:keepNext/>
      <w:keepLines/>
      <w:tabs>
        <w:tab w:val="right" w:pos="4320"/>
        <w:tab w:val="left" w:pos="5040"/>
        <w:tab w:val="right" w:pos="9360"/>
      </w:tabs>
      <w:spacing w:before="280"/>
    </w:pPr>
  </w:style>
  <w:style w:type="paragraph" w:styleId="NoSpacing">
    <w:name w:val="No Spacing"/>
    <w:uiPriority w:val="1"/>
    <w:semiHidden/>
    <w:rsid w:val="00A15077"/>
    <w:pPr>
      <w:spacing w:after="0" w:line="240" w:lineRule="auto"/>
    </w:pPr>
    <w:rPr>
      <w:rFonts w:ascii="Calibri Light" w:hAnsi="Calibri Light"/>
      <w:sz w:val="24"/>
      <w:lang w:val="en-CA"/>
    </w:rPr>
  </w:style>
  <w:style w:type="paragraph" w:styleId="WhereasA" w:customStyle="1">
    <w:name w:val="Whereas A"/>
    <w:basedOn w:val="BodyText"/>
    <w:qFormat/>
    <w:rsid w:val="00A10B5B"/>
    <w:pPr>
      <w:numPr>
        <w:numId w:val="8"/>
      </w:numPr>
      <w:ind w:left="446" w:hanging="446"/>
    </w:pPr>
    <w:rPr>
      <w:rFonts w:eastAsia="Times New Roman" w:cs="Times New Roman"/>
      <w:szCs w:val="20"/>
    </w:rPr>
  </w:style>
  <w:style w:type="paragraph" w:styleId="WhereasB" w:customStyle="1">
    <w:name w:val="Whereas B"/>
    <w:basedOn w:val="BodyText"/>
    <w:qFormat/>
    <w:rsid w:val="00A10B5B"/>
    <w:pPr>
      <w:numPr>
        <w:ilvl w:val="1"/>
        <w:numId w:val="8"/>
      </w:numPr>
      <w:ind w:left="892" w:hanging="446"/>
    </w:pPr>
    <w:rPr>
      <w:rFonts w:eastAsia="Times New Roman" w:cs="Times New Roman"/>
      <w:szCs w:val="20"/>
    </w:rPr>
  </w:style>
  <w:style w:type="paragraph" w:styleId="WhereasC" w:customStyle="1">
    <w:name w:val="Whereas C"/>
    <w:basedOn w:val="BodyText"/>
    <w:qFormat/>
    <w:rsid w:val="00A10B5B"/>
    <w:pPr>
      <w:numPr>
        <w:ilvl w:val="2"/>
        <w:numId w:val="8"/>
      </w:numPr>
    </w:pPr>
    <w:rPr>
      <w:rFonts w:eastAsia="Times New Roman" w:cs="Times New Roman"/>
      <w:szCs w:val="20"/>
    </w:rPr>
  </w:style>
  <w:style w:type="character" w:styleId="PageNumber">
    <w:name w:val="page number"/>
    <w:basedOn w:val="DefaultParagraphFont"/>
    <w:uiPriority w:val="99"/>
    <w:semiHidden/>
    <w:rsid w:val="005A33F9"/>
  </w:style>
  <w:style w:type="character" w:styleId="Heading1Char" w:customStyle="1">
    <w:name w:val="Heading 1 Char"/>
    <w:basedOn w:val="DefaultParagraphFont"/>
    <w:link w:val="Heading1"/>
    <w:rsid w:val="00031126"/>
    <w:rPr>
      <w:rFonts w:ascii="Calibri Light" w:hAnsi="Calibri Light"/>
      <w:b/>
      <w:sz w:val="24"/>
      <w:u w:val="single"/>
    </w:rPr>
  </w:style>
  <w:style w:type="character" w:styleId="Heading2Char" w:customStyle="1">
    <w:name w:val="Heading 2 Char"/>
    <w:basedOn w:val="DefaultParagraphFont"/>
    <w:link w:val="Heading2"/>
    <w:uiPriority w:val="9"/>
    <w:rsid w:val="003C25DA"/>
    <w:rPr>
      <w:rFonts w:ascii="Calibri Light" w:hAnsi="Calibri Light" w:eastAsiaTheme="majorEastAsia" w:cstheme="majorBidi"/>
      <w:sz w:val="24"/>
      <w:szCs w:val="26"/>
      <w:lang w:val="en-CA"/>
    </w:rPr>
  </w:style>
  <w:style w:type="character" w:styleId="Heading3Char" w:customStyle="1">
    <w:name w:val="Heading 3 Char"/>
    <w:basedOn w:val="DefaultParagraphFont"/>
    <w:link w:val="Heading3"/>
    <w:uiPriority w:val="9"/>
    <w:rsid w:val="003C25DA"/>
    <w:rPr>
      <w:rFonts w:ascii="Calibri Light" w:hAnsi="Calibri Light" w:eastAsiaTheme="majorEastAsia" w:cstheme="majorBidi"/>
      <w:sz w:val="24"/>
      <w:szCs w:val="24"/>
      <w:lang w:val="en-CA"/>
    </w:rPr>
  </w:style>
  <w:style w:type="character" w:styleId="Heading4Char" w:customStyle="1">
    <w:name w:val="Heading 4 Char"/>
    <w:basedOn w:val="DefaultParagraphFont"/>
    <w:link w:val="Heading4"/>
    <w:uiPriority w:val="9"/>
    <w:rsid w:val="003C25DA"/>
    <w:rPr>
      <w:rFonts w:ascii="Calibri Light" w:hAnsi="Calibri Light" w:eastAsiaTheme="majorEastAsia" w:cstheme="majorBidi"/>
      <w:iCs/>
      <w:sz w:val="24"/>
      <w:lang w:val="en-CA"/>
    </w:rPr>
  </w:style>
  <w:style w:type="character" w:styleId="Heading5Char" w:customStyle="1">
    <w:name w:val="Heading 5 Char"/>
    <w:basedOn w:val="DefaultParagraphFont"/>
    <w:link w:val="Heading5"/>
    <w:rsid w:val="003C25DA"/>
    <w:rPr>
      <w:rFonts w:ascii="Calibri Light" w:hAnsi="Calibri Light" w:eastAsiaTheme="majorEastAsia" w:cstheme="majorBidi"/>
      <w:sz w:val="24"/>
      <w:lang w:val="en-CA"/>
    </w:rPr>
  </w:style>
  <w:style w:type="character" w:styleId="Heading6Char" w:customStyle="1">
    <w:name w:val="Heading 6 Char"/>
    <w:basedOn w:val="DefaultParagraphFont"/>
    <w:link w:val="Heading6"/>
    <w:rsid w:val="003C25DA"/>
    <w:rPr>
      <w:rFonts w:ascii="Calibri Light" w:hAnsi="Calibri Light" w:eastAsiaTheme="majorEastAsia" w:cstheme="majorBidi"/>
      <w:sz w:val="24"/>
      <w:lang w:val="en-CA"/>
    </w:rPr>
  </w:style>
  <w:style w:type="character" w:styleId="Heading7Char" w:customStyle="1">
    <w:name w:val="Heading 7 Char"/>
    <w:basedOn w:val="DefaultParagraphFont"/>
    <w:link w:val="Heading7"/>
    <w:rsid w:val="003C25DA"/>
    <w:rPr>
      <w:rFonts w:ascii="Calibri Light" w:hAnsi="Calibri Light" w:eastAsiaTheme="majorEastAsia" w:cstheme="majorBidi"/>
      <w:iCs/>
      <w:sz w:val="24"/>
      <w:lang w:val="en-CA"/>
    </w:rPr>
  </w:style>
  <w:style w:type="character" w:styleId="Heading8Char" w:customStyle="1">
    <w:name w:val="Heading 8 Char"/>
    <w:basedOn w:val="DefaultParagraphFont"/>
    <w:link w:val="Heading8"/>
    <w:rsid w:val="003C25DA"/>
    <w:rPr>
      <w:rFonts w:ascii="Calibri Light" w:hAnsi="Calibri Light" w:eastAsiaTheme="majorEastAsia" w:cstheme="majorBidi"/>
      <w:sz w:val="24"/>
      <w:szCs w:val="21"/>
      <w:lang w:val="en-CA"/>
    </w:rPr>
  </w:style>
  <w:style w:type="character" w:styleId="Heading9Char" w:customStyle="1">
    <w:name w:val="Heading 9 Char"/>
    <w:basedOn w:val="DefaultParagraphFont"/>
    <w:link w:val="Heading9"/>
    <w:rsid w:val="003C25DA"/>
    <w:rPr>
      <w:rFonts w:ascii="Calibri Light" w:hAnsi="Calibri Light" w:eastAsiaTheme="majorEastAsia" w:cstheme="majorBidi"/>
      <w:b/>
      <w:iCs/>
      <w:caps/>
      <w:sz w:val="24"/>
      <w:szCs w:val="21"/>
      <w:lang w:val="en-CA"/>
    </w:rPr>
  </w:style>
  <w:style w:type="paragraph" w:styleId="TOC1">
    <w:name w:val="toc 1"/>
    <w:basedOn w:val="BodySingle"/>
    <w:next w:val="Normal"/>
    <w:autoRedefine/>
    <w:uiPriority w:val="39"/>
    <w:semiHidden/>
    <w:unhideWhenUsed/>
    <w:rsid w:val="00E33311"/>
    <w:pPr>
      <w:keepNext/>
      <w:keepLines/>
      <w:tabs>
        <w:tab w:val="left" w:pos="446"/>
        <w:tab w:val="right" w:leader="dot" w:pos="9360"/>
      </w:tabs>
      <w:spacing w:after="240"/>
      <w:ind w:left="446" w:right="576" w:hanging="446"/>
    </w:pPr>
    <w:rPr>
      <w:b/>
      <w:caps/>
    </w:rPr>
  </w:style>
  <w:style w:type="paragraph" w:styleId="TOC2">
    <w:name w:val="toc 2"/>
    <w:basedOn w:val="Normal"/>
    <w:next w:val="Normal"/>
    <w:autoRedefine/>
    <w:uiPriority w:val="39"/>
    <w:semiHidden/>
    <w:unhideWhenUsed/>
    <w:rsid w:val="00E33311"/>
    <w:pPr>
      <w:keepLines/>
      <w:tabs>
        <w:tab w:val="left" w:pos="446"/>
        <w:tab w:val="right" w:leader="dot" w:pos="9360"/>
      </w:tabs>
      <w:ind w:left="446" w:right="576" w:hanging="446"/>
    </w:pPr>
  </w:style>
  <w:style w:type="paragraph" w:styleId="TOC3">
    <w:name w:val="toc 3"/>
    <w:basedOn w:val="Normal"/>
    <w:next w:val="Normal"/>
    <w:autoRedefine/>
    <w:uiPriority w:val="39"/>
    <w:semiHidden/>
    <w:unhideWhenUsed/>
    <w:rsid w:val="00E33311"/>
    <w:pPr>
      <w:keepLines/>
      <w:tabs>
        <w:tab w:val="left" w:pos="893"/>
        <w:tab w:val="right" w:leader="dot" w:pos="9360"/>
      </w:tabs>
      <w:ind w:left="892" w:right="576" w:hanging="446"/>
    </w:pPr>
  </w:style>
  <w:style w:type="paragraph" w:styleId="TOC4">
    <w:name w:val="toc 4"/>
    <w:basedOn w:val="Normal"/>
    <w:next w:val="Normal"/>
    <w:autoRedefine/>
    <w:uiPriority w:val="39"/>
    <w:semiHidden/>
    <w:unhideWhenUsed/>
    <w:rsid w:val="00E33311"/>
    <w:pPr>
      <w:keepLines/>
      <w:tabs>
        <w:tab w:val="left" w:pos="1339"/>
        <w:tab w:val="right" w:leader="dot" w:pos="9360"/>
      </w:tabs>
      <w:ind w:left="1339" w:right="576" w:hanging="446"/>
    </w:pPr>
  </w:style>
  <w:style w:type="paragraph" w:styleId="TOC5">
    <w:name w:val="toc 5"/>
    <w:basedOn w:val="Normal"/>
    <w:next w:val="Normal"/>
    <w:autoRedefine/>
    <w:uiPriority w:val="39"/>
    <w:semiHidden/>
    <w:unhideWhenUsed/>
    <w:rsid w:val="00E33311"/>
    <w:pPr>
      <w:keepLines/>
      <w:tabs>
        <w:tab w:val="left" w:pos="1786"/>
        <w:tab w:val="right" w:leader="dot" w:pos="9360"/>
      </w:tabs>
      <w:ind w:left="1785" w:right="576" w:hanging="446"/>
    </w:pPr>
  </w:style>
  <w:style w:type="paragraph" w:styleId="TOC6">
    <w:name w:val="toc 6"/>
    <w:basedOn w:val="Normal"/>
    <w:next w:val="Normal"/>
    <w:autoRedefine/>
    <w:uiPriority w:val="39"/>
    <w:semiHidden/>
    <w:unhideWhenUsed/>
    <w:rsid w:val="00E33311"/>
    <w:pPr>
      <w:keepLines/>
      <w:tabs>
        <w:tab w:val="left" w:pos="2232"/>
        <w:tab w:val="right" w:leader="dot" w:pos="9360"/>
      </w:tabs>
      <w:ind w:left="2232" w:right="576" w:hanging="446"/>
    </w:pPr>
  </w:style>
  <w:style w:type="paragraph" w:styleId="TOC7">
    <w:name w:val="toc 7"/>
    <w:basedOn w:val="Normal"/>
    <w:next w:val="Normal"/>
    <w:autoRedefine/>
    <w:uiPriority w:val="39"/>
    <w:semiHidden/>
    <w:unhideWhenUsed/>
    <w:rsid w:val="00E33311"/>
    <w:pPr>
      <w:keepLines/>
      <w:tabs>
        <w:tab w:val="left" w:pos="2678"/>
        <w:tab w:val="right" w:leader="dot" w:pos="9360"/>
      </w:tabs>
      <w:ind w:left="2678" w:right="576" w:hanging="446"/>
    </w:pPr>
  </w:style>
  <w:style w:type="paragraph" w:styleId="TOC8">
    <w:name w:val="toc 8"/>
    <w:basedOn w:val="Normal"/>
    <w:next w:val="Normal"/>
    <w:autoRedefine/>
    <w:uiPriority w:val="39"/>
    <w:semiHidden/>
    <w:unhideWhenUsed/>
    <w:rsid w:val="00E33311"/>
    <w:pPr>
      <w:keepLines/>
      <w:tabs>
        <w:tab w:val="left" w:pos="3125"/>
        <w:tab w:val="right" w:leader="dot" w:pos="9360"/>
      </w:tabs>
      <w:ind w:left="3124" w:right="576" w:hanging="446"/>
    </w:pPr>
  </w:style>
  <w:style w:type="paragraph" w:styleId="TOC9">
    <w:name w:val="toc 9"/>
    <w:basedOn w:val="Normal"/>
    <w:next w:val="Normal"/>
    <w:autoRedefine/>
    <w:uiPriority w:val="39"/>
    <w:semiHidden/>
    <w:unhideWhenUsed/>
    <w:rsid w:val="00E33311"/>
    <w:pPr>
      <w:keepLines/>
      <w:tabs>
        <w:tab w:val="left" w:pos="3571"/>
      </w:tabs>
      <w:ind w:left="3571" w:right="576" w:hanging="446"/>
    </w:pPr>
  </w:style>
  <w:style w:type="paragraph" w:styleId="Attention" w:customStyle="1">
    <w:name w:val="Attention"/>
    <w:basedOn w:val="Normal"/>
    <w:next w:val="Salutation"/>
    <w:semiHidden/>
    <w:rsid w:val="004124FF"/>
    <w:pPr>
      <w:spacing w:before="280"/>
      <w:ind w:left="1080" w:hanging="1080"/>
    </w:pPr>
  </w:style>
  <w:style w:type="paragraph" w:styleId="Salutation">
    <w:name w:val="Salutation"/>
    <w:basedOn w:val="Normal"/>
    <w:next w:val="Normal"/>
    <w:link w:val="SalutationChar"/>
    <w:uiPriority w:val="99"/>
    <w:semiHidden/>
    <w:unhideWhenUsed/>
    <w:rsid w:val="004124FF"/>
  </w:style>
  <w:style w:type="character" w:styleId="SalutationChar" w:customStyle="1">
    <w:name w:val="Salutation Char"/>
    <w:basedOn w:val="DefaultParagraphFont"/>
    <w:link w:val="Salutation"/>
    <w:uiPriority w:val="99"/>
    <w:semiHidden/>
    <w:rsid w:val="004124FF"/>
    <w:rPr>
      <w:rFonts w:ascii="Calibri Light" w:hAnsi="Calibri Light"/>
      <w:sz w:val="24"/>
      <w:lang w:val="en-CA"/>
    </w:rPr>
  </w:style>
  <w:style w:type="character" w:styleId="CommentReference">
    <w:name w:val="annotation reference"/>
    <w:basedOn w:val="DefaultParagraphFont"/>
    <w:uiPriority w:val="99"/>
    <w:semiHidden/>
    <w:unhideWhenUsed/>
    <w:rsid w:val="00F47F56"/>
    <w:rPr>
      <w:sz w:val="16"/>
      <w:szCs w:val="16"/>
    </w:rPr>
  </w:style>
  <w:style w:type="paragraph" w:styleId="CommentText">
    <w:name w:val="annotation text"/>
    <w:basedOn w:val="Normal"/>
    <w:link w:val="CommentTextChar"/>
    <w:uiPriority w:val="99"/>
    <w:unhideWhenUsed/>
    <w:rsid w:val="00F47F56"/>
    <w:rPr>
      <w:sz w:val="20"/>
      <w:szCs w:val="20"/>
    </w:rPr>
  </w:style>
  <w:style w:type="character" w:styleId="CommentTextChar" w:customStyle="1">
    <w:name w:val="Comment Text Char"/>
    <w:basedOn w:val="DefaultParagraphFont"/>
    <w:link w:val="CommentText"/>
    <w:uiPriority w:val="99"/>
    <w:rsid w:val="00F47F56"/>
    <w:rPr>
      <w:rFonts w:ascii="Calibri Light" w:hAnsi="Calibri Light"/>
      <w:sz w:val="20"/>
      <w:szCs w:val="20"/>
      <w:lang w:val="en-CA"/>
    </w:rPr>
  </w:style>
  <w:style w:type="paragraph" w:styleId="CommentSubject">
    <w:name w:val="annotation subject"/>
    <w:basedOn w:val="CommentText"/>
    <w:next w:val="CommentText"/>
    <w:link w:val="CommentSubjectChar"/>
    <w:uiPriority w:val="99"/>
    <w:semiHidden/>
    <w:unhideWhenUsed/>
    <w:rsid w:val="00F47F56"/>
    <w:rPr>
      <w:b/>
      <w:bCs/>
    </w:rPr>
  </w:style>
  <w:style w:type="character" w:styleId="CommentSubjectChar" w:customStyle="1">
    <w:name w:val="Comment Subject Char"/>
    <w:basedOn w:val="CommentTextChar"/>
    <w:link w:val="CommentSubject"/>
    <w:uiPriority w:val="99"/>
    <w:semiHidden/>
    <w:rsid w:val="00F47F56"/>
    <w:rPr>
      <w:rFonts w:ascii="Calibri Light" w:hAnsi="Calibri Light"/>
      <w:b/>
      <w:bCs/>
      <w:sz w:val="20"/>
      <w:szCs w:val="20"/>
      <w:lang w:val="en-CA"/>
    </w:rPr>
  </w:style>
  <w:style w:type="paragraph" w:styleId="BalloonText">
    <w:name w:val="Balloon Text"/>
    <w:basedOn w:val="Normal"/>
    <w:link w:val="BalloonTextChar"/>
    <w:uiPriority w:val="99"/>
    <w:semiHidden/>
    <w:unhideWhenUsed/>
    <w:rsid w:val="00B856A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856AF"/>
    <w:rPr>
      <w:rFonts w:ascii="Segoe UI" w:hAnsi="Segoe UI" w:cs="Segoe UI"/>
      <w:sz w:val="18"/>
      <w:szCs w:val="18"/>
      <w:lang w:val="en-CA"/>
    </w:rPr>
  </w:style>
  <w:style w:type="character" w:styleId="Hyperlink">
    <w:name w:val="Hyperlink"/>
    <w:basedOn w:val="DefaultParagraphFont"/>
    <w:uiPriority w:val="99"/>
    <w:unhideWhenUsed/>
    <w:rsid w:val="00335E10"/>
    <w:rPr>
      <w:color w:val="0000FF"/>
      <w:u w:val="single"/>
    </w:rPr>
  </w:style>
  <w:style w:type="paragraph" w:styleId="active-trail" w:customStyle="1">
    <w:name w:val="active-trail"/>
    <w:basedOn w:val="Normal"/>
    <w:rsid w:val="00335E10"/>
    <w:pPr>
      <w:spacing w:before="100" w:beforeAutospacing="1" w:after="100" w:afterAutospacing="1"/>
    </w:pPr>
    <w:rPr>
      <w:rFonts w:ascii="Times New Roman" w:hAnsi="Times New Roman" w:eastAsia="Times New Roman" w:cs="Times New Roman"/>
      <w:szCs w:val="24"/>
      <w:lang w:val="en-US"/>
    </w:rPr>
  </w:style>
  <w:style w:type="paragraph" w:styleId="NormalWeb">
    <w:name w:val="Normal (Web)"/>
    <w:basedOn w:val="Normal"/>
    <w:uiPriority w:val="99"/>
    <w:semiHidden/>
    <w:unhideWhenUsed/>
    <w:rsid w:val="00335E10"/>
    <w:pPr>
      <w:spacing w:before="100" w:beforeAutospacing="1" w:after="100" w:afterAutospacing="1"/>
    </w:pPr>
    <w:rPr>
      <w:rFonts w:ascii="Times New Roman" w:hAnsi="Times New Roman" w:eastAsia="Times New Roman" w:cs="Times New Roman"/>
      <w:szCs w:val="24"/>
      <w:lang w:val="en-US"/>
    </w:rPr>
  </w:style>
  <w:style w:type="character" w:styleId="nomobile" w:customStyle="1">
    <w:name w:val="nomobile"/>
    <w:basedOn w:val="DefaultParagraphFont"/>
    <w:rsid w:val="00335E10"/>
  </w:style>
  <w:style w:type="table" w:styleId="TableGrid">
    <w:name w:val="Table Grid"/>
    <w:basedOn w:val="TableNormal"/>
    <w:rsid w:val="003C174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106716"/>
    <w:pPr>
      <w:spacing w:after="0" w:line="240" w:lineRule="auto"/>
    </w:pPr>
    <w:rPr>
      <w:rFonts w:ascii="Calibri Light" w:hAnsi="Calibri Light"/>
      <w:sz w:val="24"/>
      <w:lang w:val="en-CA"/>
    </w:rPr>
  </w:style>
  <w:style w:type="paragraph" w:styleId="NoticeAddress" w:customStyle="1">
    <w:name w:val="Notice Address"/>
    <w:basedOn w:val="Normal"/>
    <w:rsid w:val="00D7132B"/>
    <w:pPr>
      <w:tabs>
        <w:tab w:val="left" w:pos="2880"/>
      </w:tabs>
      <w:spacing w:after="240"/>
      <w:ind w:left="1080"/>
    </w:pPr>
    <w:rPr>
      <w:rFonts w:ascii="Times New Roman" w:hAnsi="Times New Roman" w:eastAsia="Times New Roman" w:cs="Times New Roman"/>
      <w:szCs w:val="24"/>
    </w:rPr>
  </w:style>
  <w:style w:type="paragraph" w:styleId="Parties" w:customStyle="1">
    <w:name w:val="Parties"/>
    <w:basedOn w:val="BodyText"/>
    <w:next w:val="BodyText"/>
    <w:rsid w:val="00D7132B"/>
    <w:pPr>
      <w:spacing w:before="0" w:after="240"/>
      <w:ind w:left="2160" w:right="2160"/>
    </w:pPr>
    <w:rPr>
      <w:rFonts w:ascii="Times New Roman" w:hAnsi="Times New Roman" w:eastAsia="Times New Roman" w:cs="Times New Roman"/>
      <w:szCs w:val="24"/>
    </w:rPr>
  </w:style>
  <w:style w:type="paragraph" w:styleId="Expanded" w:customStyle="1">
    <w:name w:val="Expanded"/>
    <w:basedOn w:val="Normal"/>
    <w:rsid w:val="00D7132B"/>
    <w:pPr>
      <w:spacing w:after="240"/>
    </w:pPr>
    <w:rPr>
      <w:rFonts w:ascii="Times" w:hAnsi="Times" w:eastAsia="Times New Roman" w:cs="Times New Roman"/>
      <w:b/>
      <w:bCs/>
      <w:caps/>
      <w:spacing w:val="60"/>
      <w:szCs w:val="24"/>
    </w:rPr>
  </w:style>
  <w:style w:type="paragraph" w:styleId="ExhibitConL1" w:customStyle="1">
    <w:name w:val="ExhibitCon_L1"/>
    <w:basedOn w:val="Normal"/>
    <w:rsid w:val="00D7132B"/>
    <w:pPr>
      <w:numPr>
        <w:numId w:val="19"/>
      </w:numPr>
      <w:spacing w:after="240"/>
      <w:jc w:val="both"/>
      <w:outlineLvl w:val="0"/>
    </w:pPr>
    <w:rPr>
      <w:rFonts w:ascii="Times New Roman" w:hAnsi="Times New Roman" w:eastAsia="Times New Roman" w:cs="Times New Roman"/>
      <w:szCs w:val="20"/>
    </w:rPr>
  </w:style>
  <w:style w:type="paragraph" w:styleId="ListParagraph">
    <w:name w:val="List Paragraph"/>
    <w:basedOn w:val="Normal"/>
    <w:uiPriority w:val="34"/>
    <w:semiHidden/>
    <w:qFormat/>
    <w:rsid w:val="00A00888"/>
    <w:pPr>
      <w:ind w:left="720"/>
      <w:contextualSpacing/>
    </w:pPr>
  </w:style>
  <w:style w:type="character" w:styleId="UnresolvedMention">
    <w:name w:val="Unresolved Mention"/>
    <w:basedOn w:val="DefaultParagraphFont"/>
    <w:uiPriority w:val="99"/>
    <w:rsid w:val="00773EC2"/>
    <w:rPr>
      <w:color w:val="605E5C"/>
      <w:shd w:val="clear" w:color="auto" w:fill="E1DFDD"/>
    </w:rPr>
  </w:style>
  <w:style w:type="paragraph" w:styleId="Article4L1" w:customStyle="1">
    <w:name w:val="Article4_L1"/>
    <w:basedOn w:val="Normal"/>
    <w:next w:val="Article4L2"/>
    <w:rsid w:val="00086F80"/>
    <w:pPr>
      <w:keepNext/>
      <w:keepLines/>
      <w:numPr>
        <w:numId w:val="29"/>
      </w:numPr>
      <w:spacing w:before="480" w:after="240"/>
      <w:jc w:val="center"/>
      <w:outlineLvl w:val="0"/>
    </w:pPr>
    <w:rPr>
      <w:rFonts w:ascii="Times New Roman" w:hAnsi="Times New Roman" w:eastAsia="Times New Roman" w:cs="Times New Roman"/>
      <w:b/>
      <w:caps/>
      <w:szCs w:val="20"/>
    </w:rPr>
  </w:style>
  <w:style w:type="paragraph" w:styleId="Article4L2" w:customStyle="1">
    <w:name w:val="Article4_L2"/>
    <w:basedOn w:val="Article4L1"/>
    <w:next w:val="Normal"/>
    <w:rsid w:val="00086F80"/>
    <w:pPr>
      <w:numPr>
        <w:ilvl w:val="1"/>
      </w:numPr>
      <w:spacing w:before="360"/>
      <w:jc w:val="left"/>
      <w:outlineLvl w:val="1"/>
    </w:pPr>
    <w:rPr>
      <w:caps w:val="0"/>
    </w:rPr>
  </w:style>
  <w:style w:type="paragraph" w:styleId="Article4L3" w:customStyle="1">
    <w:name w:val="Article4_L3"/>
    <w:basedOn w:val="Article4L2"/>
    <w:rsid w:val="00086F80"/>
    <w:pPr>
      <w:keepNext w:val="0"/>
      <w:keepLines w:val="0"/>
      <w:numPr>
        <w:ilvl w:val="2"/>
      </w:numPr>
      <w:spacing w:before="0"/>
      <w:jc w:val="both"/>
      <w:outlineLvl w:val="2"/>
    </w:pPr>
    <w:rPr>
      <w:b w:val="0"/>
    </w:rPr>
  </w:style>
  <w:style w:type="paragraph" w:styleId="Article4L4" w:customStyle="1">
    <w:name w:val="Article4_L4"/>
    <w:basedOn w:val="Article4L3"/>
    <w:rsid w:val="00086F80"/>
    <w:pPr>
      <w:numPr>
        <w:ilvl w:val="3"/>
      </w:numPr>
      <w:outlineLvl w:val="3"/>
    </w:pPr>
  </w:style>
  <w:style w:type="paragraph" w:styleId="Article4L5" w:customStyle="1">
    <w:name w:val="Article4_L5"/>
    <w:basedOn w:val="Article4L4"/>
    <w:next w:val="Article4L4"/>
    <w:rsid w:val="00086F80"/>
    <w:pPr>
      <w:numPr>
        <w:ilvl w:val="4"/>
      </w:numPr>
      <w:outlineLvl w:val="4"/>
    </w:pPr>
  </w:style>
  <w:style w:type="paragraph" w:styleId="Signature-Line" w:customStyle="1">
    <w:name w:val="Signature-Line"/>
    <w:basedOn w:val="Normal"/>
    <w:rsid w:val="00086F80"/>
    <w:pPr>
      <w:keepNext/>
      <w:tabs>
        <w:tab w:val="left" w:pos="5040"/>
        <w:tab w:val="left" w:pos="9360"/>
      </w:tabs>
      <w:ind w:left="4320"/>
      <w:jc w:val="both"/>
    </w:pPr>
    <w:rPr>
      <w:rFonts w:ascii="Times New Roman" w:hAnsi="Times New Roman" w:eastAsia="Times New Roman" w:cs="Times New Roman"/>
      <w:szCs w:val="24"/>
    </w:rPr>
  </w:style>
  <w:style w:type="paragraph" w:styleId="Signature-Title" w:customStyle="1">
    <w:name w:val="Signature-Title"/>
    <w:basedOn w:val="Normal"/>
    <w:rsid w:val="00086F80"/>
    <w:pPr>
      <w:spacing w:after="240"/>
      <w:ind w:left="5040"/>
    </w:pPr>
    <w:rPr>
      <w:rFonts w:ascii="Times New Roman" w:hAnsi="Times New Roman" w:eastAsia="Times New Roman" w:cs="Times New Roman"/>
      <w:szCs w:val="24"/>
    </w:rPr>
  </w:style>
  <w:style w:type="paragraph" w:styleId="L-Caps-B" w:customStyle="1">
    <w:name w:val="L-Caps-B"/>
    <w:basedOn w:val="Normal"/>
    <w:rsid w:val="00304EF6"/>
    <w:pPr>
      <w:keepNext/>
      <w:spacing w:after="240"/>
    </w:pPr>
    <w:rPr>
      <w:rFonts w:ascii="Times New Roman" w:hAnsi="Times New Roman" w:eastAsia="Times New Roman" w:cs="Times New Roman"/>
      <w:b/>
      <w:caps/>
      <w:szCs w:val="24"/>
    </w:rPr>
  </w:style>
  <w:style w:type="paragraph" w:styleId="Signature-Name" w:customStyle="1">
    <w:name w:val="Signature-Name"/>
    <w:basedOn w:val="Normal"/>
    <w:rsid w:val="00304EF6"/>
    <w:pPr>
      <w:keepNext/>
      <w:spacing w:after="480"/>
      <w:ind w:left="4320"/>
    </w:pPr>
    <w:rPr>
      <w:rFonts w:ascii="Times New Roman" w:hAnsi="Times New Roman" w:eastAsia="Times New Roman" w:cs="Times New Roman"/>
      <w:b/>
      <w:bCs/>
      <w:szCs w:val="20"/>
    </w:rPr>
  </w:style>
  <w:style w:type="paragraph" w:styleId="C-Caps-B" w:customStyle="1">
    <w:name w:val="C-Caps-B"/>
    <w:basedOn w:val="Normal"/>
    <w:rsid w:val="00304EF6"/>
    <w:pPr>
      <w:keepNext/>
      <w:spacing w:after="240"/>
      <w:jc w:val="center"/>
    </w:pPr>
    <w:rPr>
      <w:rFonts w:ascii="Times New Roman" w:hAnsi="Times New Roman" w:eastAsia="Times New Roman" w:cs="Times New Roman"/>
      <w:b/>
      <w:caps/>
      <w:szCs w:val="24"/>
    </w:rPr>
  </w:style>
  <w:style w:type="paragraph" w:styleId="Agr1Cont2" w:customStyle="1">
    <w:name w:val="Agr1 Cont 2"/>
    <w:basedOn w:val="Normal"/>
    <w:rsid w:val="00304EF6"/>
    <w:pPr>
      <w:spacing w:after="240"/>
      <w:ind w:left="720"/>
      <w:jc w:val="both"/>
    </w:pPr>
    <w:rPr>
      <w:rFonts w:ascii="Times New Roman" w:hAnsi="Times New Roman" w:eastAsia="Times New Roman" w:cs="Times New Roman"/>
      <w:szCs w:val="20"/>
    </w:rPr>
  </w:style>
  <w:style w:type="paragraph" w:styleId="AgrCont1" w:customStyle="1">
    <w:name w:val="Agr Cont 1"/>
    <w:basedOn w:val="Normal"/>
    <w:rsid w:val="00304EF6"/>
    <w:pPr>
      <w:spacing w:after="240"/>
      <w:jc w:val="both"/>
    </w:pPr>
    <w:rPr>
      <w:rFonts w:ascii="Times New Roman" w:hAnsi="Times New Roman" w:eastAsia="Times New Roman" w:cs="Times New Roman"/>
      <w:szCs w:val="20"/>
    </w:rPr>
  </w:style>
  <w:style w:type="paragraph" w:styleId="AgrL1" w:customStyle="1">
    <w:name w:val="Agr_L1"/>
    <w:basedOn w:val="Normal"/>
    <w:next w:val="AgrCont1"/>
    <w:link w:val="AgrL1Char"/>
    <w:rsid w:val="00304EF6"/>
    <w:pPr>
      <w:keepNext/>
      <w:numPr>
        <w:numId w:val="30"/>
      </w:numPr>
      <w:spacing w:after="240"/>
      <w:outlineLvl w:val="0"/>
    </w:pPr>
    <w:rPr>
      <w:rFonts w:ascii="Times New Roman" w:hAnsi="Times New Roman" w:eastAsia="Times New Roman" w:cs="Times New Roman"/>
      <w:b/>
      <w:szCs w:val="20"/>
      <w:lang w:val="x-none"/>
    </w:rPr>
  </w:style>
  <w:style w:type="paragraph" w:styleId="AgrL2" w:customStyle="1">
    <w:name w:val="Agr_L2"/>
    <w:basedOn w:val="AgrL1"/>
    <w:link w:val="AgrL2Char"/>
    <w:rsid w:val="00304EF6"/>
    <w:pPr>
      <w:keepNext w:val="0"/>
      <w:numPr>
        <w:ilvl w:val="1"/>
      </w:numPr>
      <w:jc w:val="both"/>
      <w:outlineLvl w:val="1"/>
    </w:pPr>
    <w:rPr>
      <w:b w:val="0"/>
    </w:rPr>
  </w:style>
  <w:style w:type="paragraph" w:styleId="AgrL3" w:customStyle="1">
    <w:name w:val="Agr_L3"/>
    <w:basedOn w:val="AgrL2"/>
    <w:link w:val="AgrL3Char"/>
    <w:rsid w:val="00304EF6"/>
    <w:pPr>
      <w:numPr>
        <w:ilvl w:val="2"/>
      </w:numPr>
      <w:outlineLvl w:val="2"/>
    </w:pPr>
  </w:style>
  <w:style w:type="paragraph" w:styleId="AgrL4" w:customStyle="1">
    <w:name w:val="Agr_L4"/>
    <w:basedOn w:val="AgrL3"/>
    <w:rsid w:val="00304EF6"/>
    <w:pPr>
      <w:numPr>
        <w:ilvl w:val="3"/>
      </w:numPr>
      <w:ind w:hanging="720"/>
      <w:outlineLvl w:val="3"/>
    </w:pPr>
  </w:style>
  <w:style w:type="paragraph" w:styleId="AgrL5" w:customStyle="1">
    <w:name w:val="Agr_L5"/>
    <w:basedOn w:val="AgrL4"/>
    <w:rsid w:val="00304EF6"/>
    <w:pPr>
      <w:numPr>
        <w:ilvl w:val="4"/>
      </w:numPr>
      <w:tabs>
        <w:tab w:val="clear" w:pos="4320"/>
        <w:tab w:val="num" w:pos="3600"/>
      </w:tabs>
      <w:ind w:left="3600" w:hanging="720"/>
      <w:outlineLvl w:val="4"/>
    </w:pPr>
  </w:style>
  <w:style w:type="character" w:styleId="AgrL1Char" w:customStyle="1">
    <w:name w:val="Agr_L1 Char"/>
    <w:link w:val="AgrL1"/>
    <w:rsid w:val="00304EF6"/>
    <w:rPr>
      <w:rFonts w:ascii="Times New Roman" w:hAnsi="Times New Roman" w:eastAsia="Times New Roman" w:cs="Times New Roman"/>
      <w:b/>
      <w:sz w:val="24"/>
      <w:szCs w:val="20"/>
      <w:lang w:val="x-none"/>
    </w:rPr>
  </w:style>
  <w:style w:type="character" w:styleId="AgrL2Char" w:customStyle="1">
    <w:name w:val="Agr_L2 Char"/>
    <w:link w:val="AgrL2"/>
    <w:rsid w:val="00304EF6"/>
    <w:rPr>
      <w:rFonts w:ascii="Times New Roman" w:hAnsi="Times New Roman" w:eastAsia="Times New Roman" w:cs="Times New Roman"/>
      <w:sz w:val="24"/>
      <w:szCs w:val="20"/>
      <w:lang w:val="x-none"/>
    </w:rPr>
  </w:style>
  <w:style w:type="character" w:styleId="AgrL3Char" w:customStyle="1">
    <w:name w:val="Agr_L3 Char"/>
    <w:basedOn w:val="AgrL2Char"/>
    <w:link w:val="AgrL3"/>
    <w:rsid w:val="00304EF6"/>
    <w:rPr>
      <w:rFonts w:ascii="Times New Roman" w:hAnsi="Times New Roman" w:eastAsia="Times New Roman" w:cs="Times New Roman"/>
      <w:sz w:val="24"/>
      <w:szCs w:val="20"/>
      <w:lang w:val="x-none"/>
    </w:rPr>
  </w:style>
  <w:style w:type="numbering" w:styleId="Style1" w:customStyle="1">
    <w:name w:val="Style1"/>
    <w:uiPriority w:val="99"/>
    <w:rsid w:val="00BD1CD0"/>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cpsbc.ca/files/pdf/PSG-Medical-Records-Management.pdf" TargetMode="Externa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footer" Target="footer4.xml" Id="rId21" /><Relationship Type="http://schemas.openxmlformats.org/officeDocument/2006/relationships/endnotes" Target="endnote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header" Target="header1.xml" Id="rId15" /><Relationship Type="http://schemas.microsoft.com/office/2011/relationships/people" Target="people.xml" Id="rId23" /><Relationship Type="http://schemas.openxmlformats.org/officeDocument/2006/relationships/hyperlink" Target="https://www.oipc.bc.ca/guidance-documents/1470" TargetMode="External" Id="rId10" /><Relationship Type="http://schemas.openxmlformats.org/officeDocument/2006/relationships/header" Target="header3.xml" Id="rId19" /><Relationship Type="http://schemas.openxmlformats.org/officeDocument/2006/relationships/settings" Target="settings.xml" Id="rId4" /><Relationship Type="http://schemas.openxmlformats.org/officeDocument/2006/relationships/hyperlink" Target="https://www.cmpa-acpm.ca/static-assets/pdf/advice-and-publications/handbooks/com_electronic_records_handbook-e.pdf" TargetMode="External" Id="rId9"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205E1-96B1-4395-824A-E0A01B46110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PresentationFormat/>
  <ap:ScaleCrop>false</ap:ScaleCrop>
  <ap:Company>HC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Medical Records Data Sharing Agreement  (01752073.DOCX;1)</dc:title>
  <dc:subject>01752073.1/Font=8</dc:subject>
  <dc:creator>Kate Laird</dc:creator>
  <dc:description>003964.012</dc:description>
  <lastModifiedBy>Jeet Bains</lastModifiedBy>
  <revision>7</revision>
  <lastPrinted>2024-04-02T21:38:00.0000000Z</lastPrinted>
  <dcterms:created xsi:type="dcterms:W3CDTF">2025-03-24T18:36:00.0000000Z</dcterms:created>
  <dcterms:modified xsi:type="dcterms:W3CDTF">2025-03-31T22:27:35.2807523Z</dcterms:modified>
</coreProperties>
</file>